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9E4EA" w14:textId="606543FE" w:rsidR="00635DE8" w:rsidDel="00625232" w:rsidRDefault="00F02BA1" w:rsidP="00F02BA1">
      <w:pPr>
        <w:pStyle w:val="Heading1"/>
        <w:rPr>
          <w:del w:id="0" w:author="Dagum, Jessilyn (DOH)" w:date="2025-03-25T17:04:00Z" w16du:dateUtc="2025-03-26T00:04:00Z"/>
        </w:rPr>
      </w:pPr>
      <w:del w:id="1" w:author="Dagum, Jessilyn (DOH)" w:date="2025-03-25T17:04:00Z" w16du:dateUtc="2025-03-26T00:04:00Z">
        <w:r w:rsidRPr="00F02BA1" w:rsidDel="00494144">
          <w:delText>PRACTICAL AND REGISTERED NURSING</w:delText>
        </w:r>
      </w:del>
    </w:p>
    <w:p w14:paraId="205AFD43" w14:textId="7724D734" w:rsidR="00F02BA1" w:rsidRPr="00F02BA1" w:rsidRDefault="00A51EEE" w:rsidP="00F02BA1">
      <w:pPr>
        <w:pStyle w:val="Heading2"/>
      </w:pPr>
      <w:ins w:id="2" w:author="Dagum, Jessilyn (DOH)" w:date="2025-03-26T10:57:00Z" w16du:dateUtc="2025-03-26T17:57:00Z">
        <w:r w:rsidRPr="00A51EEE">
          <w:rPr>
            <w:sz w:val="40"/>
            <w:szCs w:val="40"/>
          </w:rPr>
          <w:t xml:space="preserve">NURSING – WASHINGTON STATE BOARD OF NURSING   </w:t>
        </w:r>
      </w:ins>
      <w:r w:rsidR="00F02BA1" w:rsidRPr="00F02BA1">
        <w:t>WAC 246-840-015</w:t>
      </w:r>
    </w:p>
    <w:p w14:paraId="5DB2C59C" w14:textId="77777777" w:rsidR="00F02BA1" w:rsidRPr="00F02BA1" w:rsidRDefault="00F02BA1" w:rsidP="00F02BA1">
      <w:pPr>
        <w:pStyle w:val="Heading3"/>
      </w:pPr>
      <w:r w:rsidRPr="00F02BA1">
        <w:t>Requirement to submit demographic data.</w:t>
      </w:r>
    </w:p>
    <w:p w14:paraId="2E53DC72" w14:textId="77777777" w:rsidR="00F02BA1" w:rsidRPr="00F02BA1" w:rsidRDefault="00F02BA1" w:rsidP="00F02BA1">
      <w:r w:rsidRPr="00F02BA1">
        <w:t>Collecting and supplying demographic data for the nursing profession in Washington state is essential to answering the fundamental questions on supply, demand, and distribution of the nursing workforce.</w:t>
      </w:r>
    </w:p>
    <w:p w14:paraId="623CD508" w14:textId="77777777" w:rsidR="00F02BA1" w:rsidRPr="00F02BA1" w:rsidRDefault="00F02BA1" w:rsidP="00F02BA1">
      <w:r w:rsidRPr="00F02BA1">
        <w:t>(1) Applicants and licensees must complete all demographic data elements and attest to the completion of the data elements as part of their licensure requirements for:</w:t>
      </w:r>
    </w:p>
    <w:p w14:paraId="52C58905" w14:textId="51E27040" w:rsidR="00F02BA1" w:rsidRPr="00F02BA1" w:rsidRDefault="00F02BA1" w:rsidP="00F02BA1">
      <w:pPr>
        <w:ind w:firstLine="720"/>
      </w:pPr>
      <w:r w:rsidRPr="00F02BA1">
        <w:t xml:space="preserve">(a) Licensed practical nurse </w:t>
      </w:r>
      <w:ins w:id="3" w:author="Dagum, Jessilyn (DOH)" w:date="2025-03-25T17:06:00Z" w16du:dateUtc="2025-03-26T00:06:00Z">
        <w:r w:rsidR="00B005B6">
          <w:t xml:space="preserve">(LPN) </w:t>
        </w:r>
      </w:ins>
      <w:r w:rsidRPr="00F02BA1">
        <w:t>as defined under WAC </w:t>
      </w:r>
      <w:hyperlink r:id="rId10" w:history="1">
        <w:r w:rsidRPr="00F02BA1">
          <w:rPr>
            <w:rStyle w:val="Hyperlink"/>
            <w:b/>
            <w:bCs/>
          </w:rPr>
          <w:t>246-840-010</w:t>
        </w:r>
      </w:hyperlink>
      <w:ins w:id="4" w:author="Dagum, Jessilyn (DOH)" w:date="2025-03-25T17:06:00Z" w16du:dateUtc="2025-03-26T00:06:00Z">
        <w:r w:rsidR="008560AE">
          <w:t>;</w:t>
        </w:r>
      </w:ins>
      <w:del w:id="5" w:author="Dagum, Jessilyn (DOH)" w:date="2025-03-25T17:06:00Z" w16du:dateUtc="2025-03-26T00:06:00Z">
        <w:r w:rsidRPr="00F02BA1" w:rsidDel="008560AE">
          <w:delText>(22); or</w:delText>
        </w:r>
      </w:del>
    </w:p>
    <w:p w14:paraId="7F265AFB" w14:textId="34EECBF5" w:rsidR="00F02BA1" w:rsidRDefault="00F02BA1" w:rsidP="00F02BA1">
      <w:pPr>
        <w:ind w:firstLine="720"/>
        <w:rPr>
          <w:ins w:id="6" w:author="Dagum, Jessilyn (DOH)" w:date="2025-03-25T17:07:00Z" w16du:dateUtc="2025-03-26T00:07:00Z"/>
        </w:rPr>
      </w:pPr>
      <w:r w:rsidRPr="00F02BA1">
        <w:t>(b) Registered nurse as defined under WAC </w:t>
      </w:r>
      <w:hyperlink r:id="rId11" w:history="1">
        <w:r w:rsidRPr="00F02BA1">
          <w:rPr>
            <w:rStyle w:val="Hyperlink"/>
            <w:b/>
            <w:bCs/>
          </w:rPr>
          <w:t>246-840-010</w:t>
        </w:r>
      </w:hyperlink>
      <w:ins w:id="7" w:author="Dagum, Jessilyn (DOH)" w:date="2025-03-25T17:06:00Z" w16du:dateUtc="2025-03-26T00:06:00Z">
        <w:r w:rsidR="008560AE">
          <w:t>;</w:t>
        </w:r>
      </w:ins>
      <w:del w:id="8" w:author="Dagum, Jessilyn (DOH)" w:date="2025-03-25T17:06:00Z" w16du:dateUtc="2025-03-26T00:06:00Z">
        <w:r w:rsidRPr="00F02BA1" w:rsidDel="008560AE">
          <w:delText>(33).</w:delText>
        </w:r>
      </w:del>
    </w:p>
    <w:p w14:paraId="5FB61577" w14:textId="2407848A" w:rsidR="00DB4D3C" w:rsidRPr="00F02BA1" w:rsidRDefault="00DB4D3C" w:rsidP="00F02BA1">
      <w:pPr>
        <w:ind w:firstLine="720"/>
      </w:pPr>
      <w:ins w:id="9" w:author="Dagum, Jessilyn (DOH)" w:date="2025-03-25T17:07:00Z" w16du:dateUtc="2025-03-26T00:07:00Z">
        <w:r>
          <w:t xml:space="preserve">(c) Advanced practice nurses with a RN multistate </w:t>
        </w:r>
        <w:r w:rsidR="00C84216">
          <w:t>license issued by another state.</w:t>
        </w:r>
      </w:ins>
    </w:p>
    <w:p w14:paraId="7D7D4B09" w14:textId="53B650C7" w:rsidR="00F02BA1" w:rsidRPr="00F02BA1" w:rsidRDefault="00F02BA1" w:rsidP="00F02BA1">
      <w:r w:rsidRPr="00F02BA1">
        <w:t xml:space="preserve">(2) Advanced practice nurses </w:t>
      </w:r>
      <w:ins w:id="10" w:author="Dagum, Jessilyn (DOH)" w:date="2025-03-25T17:08:00Z" w16du:dateUtc="2025-03-26T00:08:00Z">
        <w:r w:rsidR="00C84216">
          <w:t xml:space="preserve">with a Washington </w:t>
        </w:r>
        <w:r w:rsidR="00954485">
          <w:t xml:space="preserve">state </w:t>
        </w:r>
        <w:r w:rsidR="00C84216">
          <w:t xml:space="preserve">RN license </w:t>
        </w:r>
      </w:ins>
      <w:r w:rsidRPr="00F02BA1">
        <w:t xml:space="preserve">do not have to complete additional demographic data. The demographic data is collected on their </w:t>
      </w:r>
      <w:ins w:id="11" w:author="Dagum, Jessilyn (DOH)" w:date="2025-03-25T17:08:00Z" w16du:dateUtc="2025-03-26T00:08:00Z">
        <w:r w:rsidR="00954485">
          <w:t xml:space="preserve">Washington state </w:t>
        </w:r>
      </w:ins>
      <w:r w:rsidRPr="00F02BA1">
        <w:t>RN license.</w:t>
      </w:r>
    </w:p>
    <w:p w14:paraId="4AB4A236" w14:textId="0FCCFD24" w:rsidR="00F02BA1" w:rsidRPr="00F02BA1" w:rsidRDefault="00F02BA1" w:rsidP="00F02BA1">
      <w:r w:rsidRPr="00F02BA1">
        <w:t xml:space="preserve">(3) The </w:t>
      </w:r>
      <w:del w:id="12" w:author="Dagum, Jessilyn (DOH)" w:date="2025-03-25T17:05:00Z" w16du:dateUtc="2025-03-26T00:05:00Z">
        <w:r w:rsidRPr="00F02BA1" w:rsidDel="008D429C">
          <w:delText>commission</w:delText>
        </w:r>
      </w:del>
      <w:ins w:id="13" w:author="Dagum, Jessilyn (DOH)" w:date="2025-03-25T17:05:00Z" w16du:dateUtc="2025-03-26T00:05:00Z">
        <w:r w:rsidR="008D429C">
          <w:t>board</w:t>
        </w:r>
      </w:ins>
      <w:r w:rsidRPr="00F02BA1">
        <w:t xml:space="preserve"> shall verify compliance with this section during the continued competency audit process in WAC </w:t>
      </w:r>
      <w:hyperlink r:id="rId12" w:history="1">
        <w:r w:rsidRPr="00F02BA1">
          <w:rPr>
            <w:rStyle w:val="Hyperlink"/>
            <w:b/>
            <w:bCs/>
          </w:rPr>
          <w:t>246-840-230</w:t>
        </w:r>
      </w:hyperlink>
      <w:r w:rsidRPr="00F02BA1">
        <w:t>.</w:t>
      </w:r>
    </w:p>
    <w:p w14:paraId="4C0A035B" w14:textId="77777777" w:rsidR="00F02BA1" w:rsidRPr="00F02BA1" w:rsidRDefault="00F02BA1" w:rsidP="00F02BA1">
      <w:pPr>
        <w:pStyle w:val="Heading1"/>
      </w:pPr>
      <w:r w:rsidRPr="00F02BA1">
        <w:t>WAC 246-840-020</w:t>
      </w:r>
    </w:p>
    <w:p w14:paraId="372F934D" w14:textId="77777777" w:rsidR="00F02BA1" w:rsidRPr="00F02BA1" w:rsidRDefault="00F02BA1" w:rsidP="00F02BA1">
      <w:pPr>
        <w:pStyle w:val="Heading2"/>
      </w:pPr>
      <w:r w:rsidRPr="00F02BA1">
        <w:t>Credentials issued to an LPN, RN, or ARNP in Washington state.</w:t>
      </w:r>
    </w:p>
    <w:p w14:paraId="3732B143" w14:textId="77777777" w:rsidR="00F02BA1" w:rsidRPr="00F02BA1" w:rsidRDefault="00F02BA1" w:rsidP="00F02BA1">
      <w:r w:rsidRPr="00F02BA1">
        <w:t>The following credentials are issued to nurses in Washington state.</w:t>
      </w:r>
    </w:p>
    <w:p w14:paraId="2EC72B56" w14:textId="2B8BCD09" w:rsidR="00F02BA1" w:rsidRDefault="00F02BA1" w:rsidP="00F02BA1">
      <w:pPr>
        <w:rPr>
          <w:ins w:id="14" w:author="Dagum, Jessilyn (DOH)" w:date="2025-03-26T11:02:00Z" w16du:dateUtc="2025-03-26T18:02:00Z"/>
        </w:rPr>
      </w:pPr>
      <w:r w:rsidRPr="00F02BA1">
        <w:t xml:space="preserve">(1) </w:t>
      </w:r>
      <w:ins w:id="15" w:author="Dagum, Jessilyn (DOH)" w:date="2025-03-26T11:00:00Z" w16du:dateUtc="2025-03-26T18:00:00Z">
        <w:r w:rsidR="00F10CC4">
          <w:t xml:space="preserve">Licensed practical nurse </w:t>
        </w:r>
      </w:ins>
      <w:del w:id="16" w:author="Dagum, Jessilyn (DOH)" w:date="2025-03-26T11:00:00Z" w16du:dateUtc="2025-03-26T18:00:00Z">
        <w:r w:rsidRPr="00F02BA1" w:rsidDel="0008690B">
          <w:delText xml:space="preserve">Active status license for </w:delText>
        </w:r>
      </w:del>
      <w:ins w:id="17" w:author="Dagum, Jessilyn (DOH)" w:date="2025-03-26T11:00:00Z" w16du:dateUtc="2025-03-26T18:00:00Z">
        <w:r w:rsidR="0008690B">
          <w:t>(</w:t>
        </w:r>
      </w:ins>
      <w:r w:rsidRPr="00F02BA1">
        <w:t>LPN</w:t>
      </w:r>
      <w:ins w:id="18" w:author="Dagum, Jessilyn (DOH)" w:date="2025-03-26T11:00:00Z" w16du:dateUtc="2025-03-26T18:00:00Z">
        <w:r w:rsidR="0008690B">
          <w:t>)</w:t>
        </w:r>
      </w:ins>
      <w:del w:id="19" w:author="Dagum, Jessilyn (DOH)" w:date="2025-03-26T11:00:00Z" w16du:dateUtc="2025-03-26T18:00:00Z">
        <w:r w:rsidRPr="00F02BA1" w:rsidDel="0008690B">
          <w:delText xml:space="preserve"> or RN</w:delText>
        </w:r>
      </w:del>
      <w:r w:rsidRPr="00F02BA1">
        <w:t>. A</w:t>
      </w:r>
      <w:ins w:id="20" w:author="Dagum, Jessilyn (DOH)" w:date="2025-03-26T11:01:00Z" w16du:dateUtc="2025-03-26T18:01:00Z">
        <w:r w:rsidR="00DD6F6E">
          <w:t>n LPN</w:t>
        </w:r>
      </w:ins>
      <w:r w:rsidRPr="00F02BA1">
        <w:t xml:space="preserve"> license is issued upon completion of licensure requirements. </w:t>
      </w:r>
      <w:del w:id="21" w:author="Dagum, Jessilyn (DOH)" w:date="2025-03-26T11:01:00Z" w16du:dateUtc="2025-03-26T18:01:00Z">
        <w:r w:rsidRPr="00F02BA1" w:rsidDel="00DD6F6E">
          <w:delText>The license holder may</w:delText>
        </w:r>
      </w:del>
      <w:ins w:id="22" w:author="Dagum, Jessilyn (DOH)" w:date="2025-03-26T11:01:00Z" w16du:dateUtc="2025-03-26T18:01:00Z">
        <w:r w:rsidR="00DD6F6E">
          <w:t>Only persons holding this license have the right to</w:t>
        </w:r>
      </w:ins>
      <w:r w:rsidRPr="00F02BA1">
        <w:t xml:space="preserve"> use the title licensed practical nurse </w:t>
      </w:r>
      <w:del w:id="23" w:author="Dagum, Jessilyn (DOH)" w:date="2025-03-26T11:01:00Z" w16du:dateUtc="2025-03-26T18:01:00Z">
        <w:r w:rsidRPr="00F02BA1" w:rsidDel="003431F4">
          <w:delText xml:space="preserve">or registered nurse </w:delText>
        </w:r>
      </w:del>
      <w:r w:rsidRPr="00F02BA1">
        <w:t>and</w:t>
      </w:r>
      <w:del w:id="24" w:author="Dagum, Jessilyn (DOH)" w:date="2025-03-26T11:14:00Z" w16du:dateUtc="2025-03-26T18:14:00Z">
        <w:r w:rsidRPr="00F02BA1" w:rsidDel="00504770">
          <w:delText xml:space="preserve"> the use of</w:delText>
        </w:r>
      </w:del>
      <w:r w:rsidRPr="00F02BA1">
        <w:t xml:space="preserve"> its abbreviation, LPN</w:t>
      </w:r>
      <w:del w:id="25" w:author="Dagum, Jessilyn (DOH)" w:date="2025-03-26T11:01:00Z" w16du:dateUtc="2025-03-26T18:01:00Z">
        <w:r w:rsidRPr="00F02BA1" w:rsidDel="003431F4">
          <w:delText xml:space="preserve"> or RN</w:delText>
        </w:r>
      </w:del>
      <w:r w:rsidRPr="00F02BA1">
        <w:t>. The license allows practice as an LPN</w:t>
      </w:r>
      <w:del w:id="26" w:author="Dagum, Jessilyn (DOH)" w:date="2025-03-26T11:02:00Z" w16du:dateUtc="2025-03-26T18:02:00Z">
        <w:r w:rsidRPr="00F02BA1" w:rsidDel="003431F4">
          <w:delText xml:space="preserve"> or RN</w:delText>
        </w:r>
      </w:del>
      <w:r w:rsidRPr="00F02BA1">
        <w:t xml:space="preserve"> in the state of Washington.</w:t>
      </w:r>
    </w:p>
    <w:p w14:paraId="02EDCB22" w14:textId="4A9AD8EB" w:rsidR="003431F4" w:rsidDel="000A2FFD" w:rsidRDefault="00251236" w:rsidP="00F02BA1">
      <w:pPr>
        <w:rPr>
          <w:del w:id="27" w:author="Dagum, Jessilyn (DOH)" w:date="2025-03-26T11:02:00Z" w16du:dateUtc="2025-03-26T18:02:00Z"/>
        </w:rPr>
      </w:pPr>
      <w:ins w:id="28" w:author="Dagum, Jessilyn (DOH)" w:date="2025-03-26T11:02:00Z" w16du:dateUtc="2025-03-26T18:02:00Z">
        <w:r w:rsidRPr="00251236">
          <w:t xml:space="preserve">(2) Registered nurse (RN) license. An RN license is issued upon completion of licensure requirements. Only persons holding this license have the right </w:t>
        </w:r>
      </w:ins>
      <w:ins w:id="29" w:author="Dagum, Jessilyn (DOH)" w:date="2025-03-26T11:15:00Z" w16du:dateUtc="2025-03-26T18:15:00Z">
        <w:r w:rsidR="00C6217E" w:rsidRPr="00251236">
          <w:t>to use</w:t>
        </w:r>
      </w:ins>
      <w:ins w:id="30" w:author="Dagum, Jessilyn (DOH)" w:date="2025-03-26T11:02:00Z" w16du:dateUtc="2025-03-26T18:02:00Z">
        <w:r w:rsidRPr="00251236">
          <w:t xml:space="preserve"> the title registered nurse and its abbreviation, RN. The license allows practice as an RN in the state of Washington.</w:t>
        </w:r>
      </w:ins>
    </w:p>
    <w:p w14:paraId="0B3B9FF6" w14:textId="77777777" w:rsidR="000A2FFD" w:rsidRPr="00F02BA1" w:rsidRDefault="000A2FFD" w:rsidP="00F02BA1">
      <w:pPr>
        <w:rPr>
          <w:ins w:id="31" w:author="Dagum, Jessilyn (DOH)" w:date="2025-03-26T11:16:00Z" w16du:dateUtc="2025-03-26T18:16:00Z"/>
        </w:rPr>
      </w:pPr>
    </w:p>
    <w:p w14:paraId="29D64D79" w14:textId="397E1626" w:rsidR="00F02BA1" w:rsidRPr="00F02BA1" w:rsidRDefault="000A2FFD" w:rsidP="00F02BA1">
      <w:ins w:id="32" w:author="Dagum, Jessilyn (DOH)" w:date="2025-03-26T11:16:00Z" w16du:dateUtc="2025-03-26T18:16:00Z">
        <w:r>
          <w:lastRenderedPageBreak/>
          <w:t xml:space="preserve">(a) </w:t>
        </w:r>
      </w:ins>
      <w:r w:rsidR="00F02BA1" w:rsidRPr="00F02BA1">
        <w:t>A student who has graduated from a basic professional nursing course and who is pursuing a baccalaureate degree in nursing, an advanced degree in nursing or an advanced certification in nursing must hold an active Washington RN license before participating in the practice of nursing as required to fulfill the learning objectives in a clinical course.</w:t>
      </w:r>
    </w:p>
    <w:p w14:paraId="1D66DC86" w14:textId="5D47CA5F" w:rsidR="00F02BA1" w:rsidRDefault="00F02BA1" w:rsidP="00F02BA1">
      <w:pPr>
        <w:rPr>
          <w:ins w:id="33" w:author="Dagum, Jessilyn (DOH)" w:date="2025-03-26T11:18:00Z" w16du:dateUtc="2025-03-26T18:18:00Z"/>
        </w:rPr>
      </w:pPr>
      <w:r w:rsidRPr="00F02BA1">
        <w:t>(</w:t>
      </w:r>
      <w:ins w:id="34" w:author="Dagum, Jessilyn (DOH)" w:date="2025-03-26T11:16:00Z" w16du:dateUtc="2025-03-26T18:16:00Z">
        <w:r w:rsidR="00D6775B">
          <w:t>3</w:t>
        </w:r>
      </w:ins>
      <w:del w:id="35" w:author="Dagum, Jessilyn (DOH)" w:date="2025-03-26T11:16:00Z" w16du:dateUtc="2025-03-26T18:16:00Z">
        <w:r w:rsidRPr="00F02BA1" w:rsidDel="00D6775B">
          <w:delText>2</w:delText>
        </w:r>
      </w:del>
      <w:r w:rsidRPr="00F02BA1">
        <w:t xml:space="preserve">) Advanced registered nurse practitioner (ARNP) license. An ARNP license may be issued to an individual who meets the requirements of the </w:t>
      </w:r>
      <w:del w:id="36" w:author="Dagum, Jessilyn (DOH)" w:date="2025-03-25T17:05:00Z" w16du:dateUtc="2025-03-26T00:05:00Z">
        <w:r w:rsidRPr="00F02BA1" w:rsidDel="008D429C">
          <w:delText>commission</w:delText>
        </w:r>
      </w:del>
      <w:ins w:id="37" w:author="Dagum, Jessilyn (DOH)" w:date="2025-03-25T17:05:00Z" w16du:dateUtc="2025-03-26T00:05:00Z">
        <w:r w:rsidR="008D429C">
          <w:t>board</w:t>
        </w:r>
      </w:ins>
      <w:r w:rsidRPr="00F02BA1">
        <w:t xml:space="preserve"> as contained in WAC </w:t>
      </w:r>
      <w:hyperlink r:id="rId13" w:history="1">
        <w:r w:rsidRPr="00F02BA1">
          <w:rPr>
            <w:rStyle w:val="Hyperlink"/>
            <w:b/>
            <w:bCs/>
          </w:rPr>
          <w:t>246-840-300</w:t>
        </w:r>
      </w:hyperlink>
      <w:r w:rsidRPr="00F02BA1">
        <w:t> through </w:t>
      </w:r>
      <w:r>
        <w:fldChar w:fldCharType="begin"/>
      </w:r>
      <w:r w:rsidR="005C0A05">
        <w:instrText>HYPERLINK "http://app.leg.wa.gov/WAC/default.aspx?cite=246-840-367"</w:instrText>
      </w:r>
      <w:r>
        <w:fldChar w:fldCharType="separate"/>
      </w:r>
      <w:del w:id="38" w:author="Dagum, Jessilyn (DOH)" w:date="2025-03-26T11:17:00Z" w16du:dateUtc="2025-03-26T18:17:00Z">
        <w:r w:rsidRPr="00F02BA1" w:rsidDel="005C0A05">
          <w:rPr>
            <w:rStyle w:val="Hyperlink"/>
            <w:b/>
            <w:bCs/>
          </w:rPr>
          <w:delText>246-840-365</w:delText>
        </w:r>
      </w:del>
      <w:ins w:id="39" w:author="Dagum, Jessilyn (DOH)" w:date="2025-03-26T11:17:00Z" w16du:dateUtc="2025-03-26T18:17:00Z">
        <w:r w:rsidR="005C0A05">
          <w:rPr>
            <w:rStyle w:val="Hyperlink"/>
            <w:b/>
            <w:bCs/>
          </w:rPr>
          <w:t>246-840-367</w:t>
        </w:r>
      </w:ins>
      <w:r>
        <w:fldChar w:fldCharType="end"/>
      </w:r>
      <w:r w:rsidRPr="00F02BA1">
        <w:t xml:space="preserve">. Only persons holding this license have the right to use the title </w:t>
      </w:r>
      <w:del w:id="40" w:author="Dagum, Jessilyn (DOH)" w:date="2025-03-31T19:37:00Z" w16du:dateUtc="2025-04-01T02:37:00Z">
        <w:r w:rsidRPr="00F02BA1" w:rsidDel="006001B3">
          <w:delText>"</w:delText>
        </w:r>
      </w:del>
      <w:r w:rsidRPr="00F02BA1">
        <w:t>advanced registered nurse practitioner</w:t>
      </w:r>
      <w:ins w:id="41" w:author="Dagum, Jessilyn (DOH)" w:date="2025-03-31T19:37:00Z" w16du:dateUtc="2025-04-01T02:37:00Z">
        <w:r w:rsidR="00451657">
          <w:t xml:space="preserve"> and</w:t>
        </w:r>
      </w:ins>
      <w:del w:id="42" w:author="Dagum, Jessilyn (DOH)" w:date="2025-03-31T19:37:00Z" w16du:dateUtc="2025-04-01T02:37:00Z">
        <w:r w:rsidRPr="00F02BA1" w:rsidDel="00451657">
          <w:delText>" or</w:delText>
        </w:r>
      </w:del>
      <w:r w:rsidRPr="00F02BA1">
        <w:t xml:space="preserve"> </w:t>
      </w:r>
      <w:ins w:id="43" w:author="Dagum, Jessilyn (DOH)" w:date="2025-03-31T19:37:00Z" w16du:dateUtc="2025-04-01T02:37:00Z">
        <w:r w:rsidR="0002320C">
          <w:t xml:space="preserve">its </w:t>
        </w:r>
      </w:ins>
      <w:del w:id="44" w:author="Dagum, Jessilyn (DOH)" w:date="2025-03-31T19:37:00Z" w16du:dateUtc="2025-04-01T02:37:00Z">
        <w:r w:rsidRPr="00F02BA1" w:rsidDel="0002320C">
          <w:delText xml:space="preserve">the </w:delText>
        </w:r>
      </w:del>
      <w:r w:rsidRPr="00F02BA1">
        <w:t>abbreviation</w:t>
      </w:r>
      <w:ins w:id="45" w:author="Dagum, Jessilyn (DOH)" w:date="2025-03-31T19:38:00Z" w16du:dateUtc="2025-04-01T02:38:00Z">
        <w:r w:rsidR="00607220">
          <w:t>,</w:t>
        </w:r>
      </w:ins>
      <w:r w:rsidRPr="00F02BA1">
        <w:t xml:space="preserve"> </w:t>
      </w:r>
      <w:del w:id="46" w:author="Dagum, Jessilyn (DOH)" w:date="2025-03-31T19:38:00Z" w16du:dateUtc="2025-04-01T02:38:00Z">
        <w:r w:rsidRPr="00F02BA1" w:rsidDel="0002320C">
          <w:delText>"</w:delText>
        </w:r>
      </w:del>
      <w:r w:rsidRPr="00F02BA1">
        <w:t>ARNP</w:t>
      </w:r>
      <w:del w:id="47" w:author="Dagum, Jessilyn (DOH)" w:date="2025-03-31T19:38:00Z" w16du:dateUtc="2025-04-01T02:38:00Z">
        <w:r w:rsidRPr="00F02BA1" w:rsidDel="0002320C">
          <w:delText>"</w:delText>
        </w:r>
      </w:del>
      <w:r w:rsidRPr="00F02BA1">
        <w:t xml:space="preserve"> </w:t>
      </w:r>
      <w:ins w:id="48" w:author="Dagum, Jessilyn (DOH)" w:date="2025-03-31T19:38:00Z" w16du:dateUtc="2025-04-01T02:38:00Z">
        <w:r w:rsidR="003250B5">
          <w:t>including</w:t>
        </w:r>
      </w:ins>
      <w:del w:id="49" w:author="Dagum, Jessilyn (DOH)" w:date="2025-03-31T19:38:00Z" w16du:dateUtc="2025-04-01T02:38:00Z">
        <w:r w:rsidRPr="00F02BA1" w:rsidDel="003250B5">
          <w:delText>or</w:delText>
        </w:r>
      </w:del>
      <w:r w:rsidRPr="00F02BA1">
        <w:t xml:space="preserve"> any title or abbreviation which indicates that the individual is entitled to practice at an advanced and specialized role as a NP, CNM, CRNA, or CNS. The license is valid only with a current RN license. </w:t>
      </w:r>
      <w:r w:rsidRPr="00A15E34">
        <w:t xml:space="preserve">The ARNP's scope of practice is defined by a national certifying body approved by the </w:t>
      </w:r>
      <w:del w:id="50" w:author="Dagum, Jessilyn (DOH)" w:date="2025-03-25T17:05:00Z" w16du:dateUtc="2025-03-26T00:05:00Z">
        <w:r w:rsidRPr="00A15E34" w:rsidDel="008D429C">
          <w:delText>commission</w:delText>
        </w:r>
      </w:del>
      <w:ins w:id="51" w:author="Dagum, Jessilyn (DOH)" w:date="2025-03-25T17:05:00Z" w16du:dateUtc="2025-03-26T00:05:00Z">
        <w:r w:rsidR="008D429C" w:rsidRPr="00A15E34">
          <w:t>board</w:t>
        </w:r>
      </w:ins>
      <w:r w:rsidRPr="00F02BA1">
        <w:t>.</w:t>
      </w:r>
    </w:p>
    <w:p w14:paraId="707EDEEC" w14:textId="3D0DE088" w:rsidR="00795DD9" w:rsidRDefault="00286337" w:rsidP="005925F5">
      <w:pPr>
        <w:pStyle w:val="Heading1"/>
      </w:pPr>
      <w:ins w:id="52" w:author="Dagum, Jessilyn (DOH)" w:date="2025-03-26T11:18:00Z" w16du:dateUtc="2025-03-26T18:18:00Z">
        <w:r>
          <w:t>RN and LPN LICENSING</w:t>
        </w:r>
      </w:ins>
    </w:p>
    <w:p w14:paraId="2616FEDE" w14:textId="77777777" w:rsidR="009636C0" w:rsidRPr="009636C0" w:rsidRDefault="009636C0" w:rsidP="009636C0">
      <w:pPr>
        <w:pStyle w:val="Heading2"/>
      </w:pPr>
      <w:r w:rsidRPr="009636C0">
        <w:t>WAC 246-840-025</w:t>
      </w:r>
    </w:p>
    <w:p w14:paraId="5B3C49BD" w14:textId="0F0D4BE1" w:rsidR="009636C0" w:rsidRPr="009636C0" w:rsidRDefault="009636C0" w:rsidP="009636C0">
      <w:pPr>
        <w:pStyle w:val="Heading3"/>
      </w:pPr>
      <w:r w:rsidRPr="009636C0">
        <w:t>Initial licensure</w:t>
      </w:r>
      <w:ins w:id="53" w:author="Dagum, Jessilyn (DOH)" w:date="2025-03-31T19:48:00Z" w16du:dateUtc="2025-04-01T02:48:00Z">
        <w:r w:rsidR="008D4BE8">
          <w:t xml:space="preserve"> by examination</w:t>
        </w:r>
      </w:ins>
      <w:del w:id="54" w:author="Dagum, Jessilyn (DOH)" w:date="2025-03-31T19:44:00Z" w16du:dateUtc="2025-04-01T02:44:00Z">
        <w:r w:rsidRPr="009636C0" w:rsidDel="00BF3D6B">
          <w:delText xml:space="preserve"> </w:delText>
        </w:r>
      </w:del>
      <w:del w:id="55" w:author="Dagum, Jessilyn (DOH)" w:date="2025-03-26T12:24:00Z" w16du:dateUtc="2025-03-26T19:24:00Z">
        <w:r w:rsidRPr="009636C0" w:rsidDel="00F22124">
          <w:delText>for registered nurses and practical nurses</w:delText>
        </w:r>
      </w:del>
      <w:r w:rsidRPr="009636C0">
        <w:t>—</w:t>
      </w:r>
      <w:del w:id="56" w:author="Dagum, Jessilyn (DOH)" w:date="2025-03-25T17:05:00Z" w16du:dateUtc="2025-03-26T00:05:00Z">
        <w:r w:rsidRPr="009636C0" w:rsidDel="008D429C">
          <w:delText>Commission</w:delText>
        </w:r>
      </w:del>
      <w:ins w:id="57" w:author="Dagum, Jessilyn (DOH)" w:date="2025-03-25T17:05:00Z" w16du:dateUtc="2025-03-26T00:05:00Z">
        <w:r w:rsidR="008D429C">
          <w:t>Board</w:t>
        </w:r>
      </w:ins>
      <w:r w:rsidRPr="009636C0">
        <w:t xml:space="preserve"> approved Washington state nursing education program.</w:t>
      </w:r>
    </w:p>
    <w:p w14:paraId="32E5AF41" w14:textId="503268C1" w:rsidR="009636C0" w:rsidRPr="009636C0" w:rsidRDefault="009636C0" w:rsidP="009636C0">
      <w:r w:rsidRPr="009636C0">
        <w:t>Registered nurs</w:t>
      </w:r>
      <w:ins w:id="58" w:author="Dagum, Jessilyn (DOH)" w:date="2025-03-26T12:25:00Z" w16du:dateUtc="2025-03-26T19:25:00Z">
        <w:r w:rsidR="00F22124">
          <w:t>e (RN)</w:t>
        </w:r>
      </w:ins>
      <w:del w:id="59" w:author="Dagum, Jessilyn (DOH)" w:date="2025-03-26T12:25:00Z" w16du:dateUtc="2025-03-26T19:25:00Z">
        <w:r w:rsidRPr="009636C0" w:rsidDel="00F22124">
          <w:delText>ing</w:delText>
        </w:r>
      </w:del>
      <w:r w:rsidRPr="009636C0">
        <w:t xml:space="preserve"> and </w:t>
      </w:r>
      <w:ins w:id="60" w:author="Dagum, Jessilyn (DOH)" w:date="2025-03-26T12:25:00Z" w16du:dateUtc="2025-03-26T19:25:00Z">
        <w:r w:rsidR="00F22124">
          <w:t xml:space="preserve">licensed </w:t>
        </w:r>
      </w:ins>
      <w:r w:rsidRPr="009636C0">
        <w:t>practical nurs</w:t>
      </w:r>
      <w:ins w:id="61" w:author="Dagum, Jessilyn (DOH)" w:date="2025-03-26T12:25:00Z" w16du:dateUtc="2025-03-26T19:25:00Z">
        <w:r w:rsidR="00F22124">
          <w:t>e (LPN)</w:t>
        </w:r>
      </w:ins>
      <w:del w:id="62" w:author="Dagum, Jessilyn (DOH)" w:date="2025-03-26T12:25:00Z" w16du:dateUtc="2025-03-26T19:25:00Z">
        <w:r w:rsidRPr="009636C0" w:rsidDel="00F22124">
          <w:delText>ing</w:delText>
        </w:r>
      </w:del>
      <w:r w:rsidRPr="009636C0">
        <w:t xml:space="preserve"> applicants'</w:t>
      </w:r>
      <w:ins w:id="63" w:author="Dagum, Jessilyn (DOH)" w:date="2025-03-26T12:25:00Z" w16du:dateUtc="2025-03-26T19:25:00Z">
        <w:r w:rsidR="00917D1A">
          <w:t xml:space="preserve"> applying for initial licensure</w:t>
        </w:r>
      </w:ins>
      <w:ins w:id="64" w:author="Dagum, Jessilyn (DOH)" w:date="2025-03-31T19:48:00Z" w16du:dateUtc="2025-04-01T02:48:00Z">
        <w:r w:rsidR="00CE6005">
          <w:t xml:space="preserve"> by examination</w:t>
        </w:r>
      </w:ins>
      <w:ins w:id="65" w:author="Dagum, Jessilyn (DOH)" w:date="2025-03-31T19:47:00Z" w16du:dateUtc="2025-04-01T02:47:00Z">
        <w:r w:rsidR="00AC3442">
          <w:t xml:space="preserve"> </w:t>
        </w:r>
      </w:ins>
      <w:ins w:id="66" w:author="Dagum, Jessilyn (DOH)" w:date="2025-03-26T12:25:00Z" w16du:dateUtc="2025-03-26T19:25:00Z">
        <w:r w:rsidR="00917D1A">
          <w:t>and</w:t>
        </w:r>
      </w:ins>
      <w:r w:rsidRPr="009636C0">
        <w:t xml:space="preserve"> educated in a </w:t>
      </w:r>
      <w:del w:id="67" w:author="Dagum, Jessilyn (DOH)" w:date="2025-03-25T17:05:00Z" w16du:dateUtc="2025-03-26T00:05:00Z">
        <w:r w:rsidRPr="009636C0" w:rsidDel="008D429C">
          <w:delText>commission</w:delText>
        </w:r>
      </w:del>
      <w:ins w:id="68" w:author="Dagum, Jessilyn (DOH)" w:date="2025-03-25T17:05:00Z" w16du:dateUtc="2025-03-26T00:05:00Z">
        <w:r w:rsidR="008D429C">
          <w:t>board</w:t>
        </w:r>
      </w:ins>
      <w:ins w:id="69" w:author="Dagum, Jessilyn (DOH)" w:date="2025-03-31T19:48:00Z" w16du:dateUtc="2025-04-01T02:48:00Z">
        <w:r w:rsidR="004717B1">
          <w:t>-</w:t>
        </w:r>
      </w:ins>
      <w:del w:id="70" w:author="Dagum, Jessilyn (DOH)" w:date="2025-03-31T19:48:00Z" w16du:dateUtc="2025-04-01T02:48:00Z">
        <w:r w:rsidRPr="009636C0" w:rsidDel="004717B1">
          <w:delText xml:space="preserve"> </w:delText>
        </w:r>
      </w:del>
      <w:r w:rsidRPr="009636C0">
        <w:t>approved Washington state nursing education program</w:t>
      </w:r>
      <w:del w:id="71" w:author="Dagum, Jessilyn (DOH)" w:date="2025-03-26T12:25:00Z" w16du:dateUtc="2025-03-26T19:25:00Z">
        <w:r w:rsidRPr="009636C0" w:rsidDel="00917D1A">
          <w:delText xml:space="preserve"> </w:delText>
        </w:r>
      </w:del>
      <w:ins w:id="72" w:author="Dagum, Jessilyn (DOH)" w:date="2025-03-26T12:25:00Z" w16du:dateUtc="2025-03-26T19:25:00Z">
        <w:r w:rsidR="00917D1A">
          <w:t xml:space="preserve"> shall</w:t>
        </w:r>
      </w:ins>
      <w:del w:id="73" w:author="Dagum, Jessilyn (DOH)" w:date="2025-03-26T12:25:00Z" w16du:dateUtc="2025-03-26T19:25:00Z">
        <w:r w:rsidRPr="009636C0" w:rsidDel="00917D1A">
          <w:delText>and applying for initial licensure must</w:delText>
        </w:r>
      </w:del>
      <w:r w:rsidRPr="009636C0">
        <w:t>:</w:t>
      </w:r>
    </w:p>
    <w:p w14:paraId="3081110E" w14:textId="0BC4058F" w:rsidR="009636C0" w:rsidRPr="009636C0" w:rsidDel="002761A7" w:rsidRDefault="009636C0" w:rsidP="00CA3E43">
      <w:pPr>
        <w:rPr>
          <w:del w:id="74" w:author="Dagum, Jessilyn (DOH)" w:date="2025-03-26T12:29:00Z" w16du:dateUtc="2025-03-26T19:29:00Z"/>
        </w:rPr>
      </w:pPr>
      <w:r w:rsidRPr="009636C0">
        <w:t xml:space="preserve">(1) </w:t>
      </w:r>
      <w:del w:id="75" w:author="Dagum, Jessilyn (DOH)" w:date="2025-03-31T14:51:00Z" w16du:dateUtc="2025-03-31T21:51:00Z">
        <w:r w:rsidRPr="009636C0" w:rsidDel="00A64417">
          <w:delText>Successfully</w:delText>
        </w:r>
      </w:del>
      <w:ins w:id="76" w:author="Dagum, Jessilyn (DOH)" w:date="2025-03-31T14:51:00Z" w16du:dateUtc="2025-03-31T21:51:00Z">
        <w:r w:rsidR="00A64417">
          <w:t>Have</w:t>
        </w:r>
      </w:ins>
      <w:r w:rsidRPr="009636C0">
        <w:t xml:space="preserve"> complete</w:t>
      </w:r>
      <w:ins w:id="77" w:author="Dagum, Jessilyn (DOH)" w:date="2025-03-31T14:51:00Z" w16du:dateUtc="2025-03-31T21:51:00Z">
        <w:r w:rsidR="00A64417">
          <w:t>d</w:t>
        </w:r>
      </w:ins>
      <w:r w:rsidRPr="009636C0">
        <w:t xml:space="preserve"> a </w:t>
      </w:r>
      <w:del w:id="78" w:author="Dagum, Jessilyn (DOH)" w:date="2025-03-25T17:05:00Z" w16du:dateUtc="2025-03-26T00:05:00Z">
        <w:r w:rsidRPr="009636C0" w:rsidDel="008D429C">
          <w:delText>commission</w:delText>
        </w:r>
      </w:del>
      <w:ins w:id="79" w:author="Dagum, Jessilyn (DOH)" w:date="2025-03-25T17:05:00Z" w16du:dateUtc="2025-03-26T00:05:00Z">
        <w:r w:rsidR="008D429C">
          <w:t>board</w:t>
        </w:r>
      </w:ins>
      <w:ins w:id="80" w:author="Dagum, Jessilyn (DOH)" w:date="2025-03-31T19:49:00Z" w16du:dateUtc="2025-04-01T02:49:00Z">
        <w:r w:rsidR="00E04920">
          <w:t>-</w:t>
        </w:r>
      </w:ins>
      <w:del w:id="81" w:author="Dagum, Jessilyn (DOH)" w:date="2025-03-31T19:48:00Z" w16du:dateUtc="2025-04-01T02:48:00Z">
        <w:r w:rsidRPr="009636C0" w:rsidDel="00E04920">
          <w:delText xml:space="preserve"> </w:delText>
        </w:r>
      </w:del>
      <w:r w:rsidRPr="009636C0">
        <w:t>approved nursing education program</w:t>
      </w:r>
      <w:ins w:id="82" w:author="Dagum, Jessilyn (DOH)" w:date="2025-03-26T12:30:00Z" w16du:dateUtc="2025-03-26T19:30:00Z">
        <w:r w:rsidR="0088401A">
          <w:t xml:space="preserve"> as defined in </w:t>
        </w:r>
      </w:ins>
      <w:ins w:id="83" w:author="Dagum, Jessilyn (DOH)" w:date="2025-03-26T12:37:00Z" w16du:dateUtc="2025-03-26T19:37:00Z">
        <w:r w:rsidR="00764F4D">
          <w:fldChar w:fldCharType="begin"/>
        </w:r>
        <w:r w:rsidR="00764F4D">
          <w:instrText>HYPERLINK "https://app.leg.wa.gov/WAC/default.aspx?cite=246-840-010"</w:instrText>
        </w:r>
        <w:r w:rsidR="00764F4D">
          <w:fldChar w:fldCharType="separate"/>
        </w:r>
        <w:r w:rsidR="001F598F" w:rsidRPr="00764F4D">
          <w:rPr>
            <w:rStyle w:val="Hyperlink"/>
          </w:rPr>
          <w:t>WAC 246-840-010</w:t>
        </w:r>
        <w:r w:rsidR="00764F4D">
          <w:fldChar w:fldCharType="end"/>
        </w:r>
      </w:ins>
      <w:r w:rsidRPr="009636C0">
        <w:t>.</w:t>
      </w:r>
      <w:del w:id="84" w:author="Dagum, Jessilyn (DOH)" w:date="2025-03-26T12:29:00Z" w16du:dateUtc="2025-03-26T19:29:00Z">
        <w:r w:rsidRPr="009636C0" w:rsidDel="002761A7">
          <w:delText xml:space="preserve"> For applicants from a </w:delText>
        </w:r>
      </w:del>
      <w:del w:id="85" w:author="Dagum, Jessilyn (DOH)" w:date="2025-03-25T17:05:00Z" w16du:dateUtc="2025-03-26T00:05:00Z">
        <w:r w:rsidRPr="009636C0" w:rsidDel="008D429C">
          <w:delText>commission</w:delText>
        </w:r>
      </w:del>
      <w:del w:id="86" w:author="Dagum, Jessilyn (DOH)" w:date="2025-03-26T12:29:00Z" w16du:dateUtc="2025-03-26T19:29:00Z">
        <w:r w:rsidRPr="009636C0" w:rsidDel="002761A7">
          <w:delText xml:space="preserve"> approved registered nurse program who are applying for a practical nurse license:</w:delText>
        </w:r>
      </w:del>
    </w:p>
    <w:p w14:paraId="627801A7" w14:textId="68BC63CF" w:rsidR="009636C0" w:rsidRPr="009636C0" w:rsidDel="002761A7" w:rsidRDefault="009636C0" w:rsidP="005925F5">
      <w:pPr>
        <w:rPr>
          <w:del w:id="87" w:author="Dagum, Jessilyn (DOH)" w:date="2025-03-26T12:29:00Z" w16du:dateUtc="2025-03-26T19:29:00Z"/>
        </w:rPr>
      </w:pPr>
      <w:del w:id="88" w:author="Dagum, Jessilyn (DOH)" w:date="2025-03-26T12:29:00Z" w16du:dateUtc="2025-03-26T19:29:00Z">
        <w:r w:rsidRPr="009636C0" w:rsidDel="002761A7">
          <w:delText xml:space="preserve">(a) Complete all course work required of </w:delText>
        </w:r>
      </w:del>
      <w:del w:id="89" w:author="Dagum, Jessilyn (DOH)" w:date="2025-03-25T17:05:00Z" w16du:dateUtc="2025-03-26T00:05:00Z">
        <w:r w:rsidRPr="009636C0" w:rsidDel="008D429C">
          <w:delText>commission</w:delText>
        </w:r>
      </w:del>
      <w:del w:id="90" w:author="Dagum, Jessilyn (DOH)" w:date="2025-03-26T12:29:00Z" w16du:dateUtc="2025-03-26T19:29:00Z">
        <w:r w:rsidRPr="009636C0" w:rsidDel="002761A7">
          <w:delText xml:space="preserve"> approved practical nurse programs as listed in WAC </w:delText>
        </w:r>
        <w:r w:rsidDel="002761A7">
          <w:fldChar w:fldCharType="begin"/>
        </w:r>
        <w:r w:rsidDel="002761A7">
          <w:delInstrText>HYPERLINK "http://app.leg.wa.gov/WAC/default.aspx?cite=246-840-575"</w:delInstrText>
        </w:r>
        <w:r w:rsidDel="002761A7">
          <w:fldChar w:fldCharType="separate"/>
        </w:r>
        <w:r w:rsidRPr="009636C0" w:rsidDel="002761A7">
          <w:rPr>
            <w:rStyle w:val="Hyperlink"/>
            <w:b/>
            <w:bCs/>
          </w:rPr>
          <w:delText>246-840-575</w:delText>
        </w:r>
        <w:r w:rsidDel="002761A7">
          <w:fldChar w:fldCharType="end"/>
        </w:r>
        <w:r w:rsidRPr="009636C0" w:rsidDel="002761A7">
          <w:delText xml:space="preserve">(2). Required courses not included in the registered nurse program may be accepted if the courses were obtained through a </w:delText>
        </w:r>
      </w:del>
      <w:del w:id="91" w:author="Dagum, Jessilyn (DOH)" w:date="2025-03-25T17:05:00Z" w16du:dateUtc="2025-03-26T00:05:00Z">
        <w:r w:rsidRPr="009636C0" w:rsidDel="008D429C">
          <w:delText>commission</w:delText>
        </w:r>
      </w:del>
      <w:del w:id="92" w:author="Dagum, Jessilyn (DOH)" w:date="2025-03-26T12:29:00Z" w16du:dateUtc="2025-03-26T19:29:00Z">
        <w:r w:rsidRPr="009636C0" w:rsidDel="002761A7">
          <w:delText xml:space="preserve"> approved program.</w:delText>
        </w:r>
      </w:del>
    </w:p>
    <w:p w14:paraId="30E44D05" w14:textId="1E4DEDA5" w:rsidR="009636C0" w:rsidRPr="009636C0" w:rsidRDefault="009636C0" w:rsidP="005925F5">
      <w:del w:id="93" w:author="Dagum, Jessilyn (DOH)" w:date="2025-03-26T12:29:00Z" w16du:dateUtc="2025-03-26T19:29:00Z">
        <w:r w:rsidRPr="009636C0" w:rsidDel="002761A7">
          <w:delText>(b) Be deemed as capable to safely practice within the scope of practice of a practical nurse by the nurse administrator of the candidate's program.</w:delText>
        </w:r>
      </w:del>
    </w:p>
    <w:p w14:paraId="416B7B21" w14:textId="60D9D6E9" w:rsidR="009636C0" w:rsidRPr="009636C0" w:rsidDel="007F2677" w:rsidRDefault="009636C0" w:rsidP="009636C0">
      <w:pPr>
        <w:rPr>
          <w:del w:id="94" w:author="Dagum, Jessilyn (DOH)" w:date="2025-04-01T01:39:00Z" w16du:dateUtc="2025-04-01T08:39:00Z"/>
        </w:rPr>
      </w:pPr>
      <w:del w:id="95" w:author="Dagum, Jessilyn (DOH)" w:date="2025-04-01T01:39:00Z" w16du:dateUtc="2025-04-01T08:39:00Z">
        <w:r w:rsidRPr="009636C0" w:rsidDel="007F2677">
          <w:delText xml:space="preserve">(2) </w:delText>
        </w:r>
      </w:del>
      <w:del w:id="96" w:author="Dagum, Jessilyn (DOH)" w:date="2025-03-31T14:52:00Z" w16du:dateUtc="2025-03-31T21:52:00Z">
        <w:r w:rsidRPr="009636C0" w:rsidDel="00085F72">
          <w:delText>Successfully p</w:delText>
        </w:r>
      </w:del>
      <w:del w:id="97" w:author="Dagum, Jessilyn (DOH)" w:date="2025-04-01T01:39:00Z" w16du:dateUtc="2025-04-01T08:39:00Z">
        <w:r w:rsidRPr="009636C0" w:rsidDel="007F2677">
          <w:delText xml:space="preserve">ass the </w:delText>
        </w:r>
      </w:del>
      <w:del w:id="98" w:author="Dagum, Jessilyn (DOH)" w:date="2025-03-25T17:05:00Z" w16du:dateUtc="2025-03-26T00:05:00Z">
        <w:r w:rsidRPr="009636C0" w:rsidDel="008D429C">
          <w:delText>commission</w:delText>
        </w:r>
      </w:del>
      <w:del w:id="99" w:author="Dagum, Jessilyn (DOH)" w:date="2025-03-31T19:49:00Z" w16du:dateUtc="2025-04-01T02:49:00Z">
        <w:r w:rsidRPr="009636C0" w:rsidDel="00E04920">
          <w:delText xml:space="preserve"> </w:delText>
        </w:r>
      </w:del>
      <w:del w:id="100" w:author="Dagum, Jessilyn (DOH)" w:date="2025-04-01T01:39:00Z" w16du:dateUtc="2025-04-01T08:39:00Z">
        <w:r w:rsidRPr="009636C0" w:rsidDel="007F2677">
          <w:delText>approved licensure examination as provided in WAC </w:delText>
        </w:r>
        <w:r w:rsidDel="007F2677">
          <w:fldChar w:fldCharType="begin"/>
        </w:r>
        <w:r w:rsidDel="007F2677">
          <w:delInstrText>HYPERLINK "http://app.leg.wa.gov/WAC/default.aspx?cite=246-840-050"</w:delInstrText>
        </w:r>
        <w:r w:rsidDel="007F2677">
          <w:fldChar w:fldCharType="separate"/>
        </w:r>
        <w:r w:rsidRPr="009636C0" w:rsidDel="007F2677">
          <w:rPr>
            <w:rStyle w:val="Hyperlink"/>
            <w:b/>
            <w:bCs/>
          </w:rPr>
          <w:delText>246-840-050</w:delText>
        </w:r>
        <w:r w:rsidDel="007F2677">
          <w:fldChar w:fldCharType="end"/>
        </w:r>
        <w:r w:rsidRPr="009636C0" w:rsidDel="007F2677">
          <w:delText>. Testing may be allowed upon receipt of a certificate of completion from the administrator of the nursing education program.</w:delText>
        </w:r>
      </w:del>
    </w:p>
    <w:p w14:paraId="535F7150" w14:textId="1DEE5A50" w:rsidR="009636C0" w:rsidRPr="009636C0" w:rsidDel="005768F5" w:rsidRDefault="009636C0" w:rsidP="00CA3E43">
      <w:pPr>
        <w:rPr>
          <w:del w:id="101" w:author="Dagum, Jessilyn (DOH)" w:date="2025-03-26T12:33:00Z" w16du:dateUtc="2025-03-26T19:33:00Z"/>
        </w:rPr>
      </w:pPr>
      <w:del w:id="102" w:author="Dagum, Jessilyn (DOH)" w:date="2025-04-01T01:39:00Z" w16du:dateUtc="2025-04-01T08:39:00Z">
        <w:r w:rsidRPr="009636C0" w:rsidDel="007F2677">
          <w:delText xml:space="preserve">(3) </w:delText>
        </w:r>
      </w:del>
      <w:del w:id="103" w:author="Dagum, Jessilyn (DOH)" w:date="2025-03-26T12:33:00Z" w16du:dateUtc="2025-03-26T19:33:00Z">
        <w:r w:rsidRPr="009636C0" w:rsidDel="00EC242E">
          <w:delText>S</w:delText>
        </w:r>
      </w:del>
      <w:del w:id="104" w:author="Dagum, Jessilyn (DOH)" w:date="2025-03-31T19:48:00Z" w16du:dateUtc="2025-04-01T02:48:00Z">
        <w:r w:rsidRPr="009636C0" w:rsidDel="00484478">
          <w:delText>ubmit</w:delText>
        </w:r>
      </w:del>
      <w:del w:id="105" w:author="Dagum, Jessilyn (DOH)" w:date="2025-03-26T12:33:00Z" w16du:dateUtc="2025-03-26T19:33:00Z">
        <w:r w:rsidRPr="009636C0" w:rsidDel="005768F5">
          <w:delText xml:space="preserve"> the following documents:</w:delText>
        </w:r>
      </w:del>
    </w:p>
    <w:p w14:paraId="0F8AD91D" w14:textId="48D50AB4" w:rsidR="009636C0" w:rsidRPr="009636C0" w:rsidDel="007F2677" w:rsidRDefault="009636C0" w:rsidP="005925F5">
      <w:pPr>
        <w:rPr>
          <w:del w:id="106" w:author="Dagum, Jessilyn (DOH)" w:date="2025-04-01T01:39:00Z" w16du:dateUtc="2025-04-01T08:39:00Z"/>
        </w:rPr>
      </w:pPr>
      <w:del w:id="107" w:author="Dagum, Jessilyn (DOH)" w:date="2025-03-26T12:33:00Z" w16du:dateUtc="2025-03-26T19:33:00Z">
        <w:r w:rsidRPr="009636C0" w:rsidDel="005768F5">
          <w:delText>(a) A</w:delText>
        </w:r>
      </w:del>
      <w:del w:id="108" w:author="Dagum, Jessilyn (DOH)" w:date="2025-04-01T01:39:00Z" w16du:dateUtc="2025-04-01T08:39:00Z">
        <w:r w:rsidRPr="009636C0" w:rsidDel="007F2677">
          <w:delText xml:space="preserve"> </w:delText>
        </w:r>
      </w:del>
      <w:del w:id="109" w:author="Dagum, Jessilyn (DOH)" w:date="2025-03-26T12:33:00Z" w16du:dateUtc="2025-03-26T19:33:00Z">
        <w:r w:rsidRPr="009636C0" w:rsidDel="00241839">
          <w:delText xml:space="preserve">completed </w:delText>
        </w:r>
      </w:del>
      <w:del w:id="110" w:author="Dagum, Jessilyn (DOH)" w:date="2025-04-01T01:39:00Z" w16du:dateUtc="2025-04-01T08:39:00Z">
        <w:r w:rsidRPr="009636C0" w:rsidDel="007F2677">
          <w:delText>licensure application with the required fee as defined in WAC </w:delText>
        </w:r>
        <w:r w:rsidDel="007F2677">
          <w:fldChar w:fldCharType="begin"/>
        </w:r>
        <w:r w:rsidDel="007F2677">
          <w:delInstrText>HYPERLINK "http://app.leg.wa.gov/WAC/default.aspx?cite=246-840-990"</w:delInstrText>
        </w:r>
        <w:r w:rsidDel="007F2677">
          <w:fldChar w:fldCharType="separate"/>
        </w:r>
        <w:r w:rsidRPr="009636C0" w:rsidDel="007F2677">
          <w:rPr>
            <w:rStyle w:val="Hyperlink"/>
            <w:b/>
            <w:bCs/>
          </w:rPr>
          <w:delText>246-840-990</w:delText>
        </w:r>
        <w:r w:rsidDel="007F2677">
          <w:fldChar w:fldCharType="end"/>
        </w:r>
        <w:r w:rsidRPr="009636C0" w:rsidDel="007F2677">
          <w:delText>.</w:delText>
        </w:r>
      </w:del>
    </w:p>
    <w:p w14:paraId="5CB7F936" w14:textId="0D382880" w:rsidR="009636C0" w:rsidRPr="009636C0" w:rsidRDefault="00241839" w:rsidP="005925F5">
      <w:ins w:id="111" w:author="Dagum, Jessilyn (DOH)" w:date="2025-03-26T12:34:00Z" w16du:dateUtc="2025-03-26T19:34:00Z">
        <w:r>
          <w:t>(</w:t>
        </w:r>
      </w:ins>
      <w:ins w:id="112" w:author="Dagum, Jessilyn (DOH)" w:date="2025-04-01T01:41:00Z" w16du:dateUtc="2025-04-01T08:41:00Z">
        <w:r w:rsidR="00BF777F">
          <w:t>2</w:t>
        </w:r>
      </w:ins>
      <w:ins w:id="113" w:author="Dagum, Jessilyn (DOH)" w:date="2025-03-26T12:34:00Z" w16du:dateUtc="2025-03-26T19:34:00Z">
        <w:r>
          <w:t xml:space="preserve">) </w:t>
        </w:r>
      </w:ins>
      <w:del w:id="114" w:author="Dagum, Jessilyn (DOH)" w:date="2025-03-26T12:34:00Z" w16du:dateUtc="2025-03-26T19:34:00Z">
        <w:r w:rsidR="009636C0" w:rsidRPr="009636C0" w:rsidDel="00241839">
          <w:delText xml:space="preserve">(b) </w:delText>
        </w:r>
      </w:del>
      <w:ins w:id="115" w:author="Dagum, Jessilyn (DOH)" w:date="2025-03-26T12:34:00Z" w16du:dateUtc="2025-03-26T19:34:00Z">
        <w:r w:rsidR="00FA023F">
          <w:t>Have an</w:t>
        </w:r>
      </w:ins>
      <w:del w:id="116" w:author="Dagum, Jessilyn (DOH)" w:date="2025-03-26T12:34:00Z" w16du:dateUtc="2025-03-26T19:34:00Z">
        <w:r w:rsidR="009636C0" w:rsidRPr="009636C0" w:rsidDel="00FA023F">
          <w:delText>An</w:delText>
        </w:r>
      </w:del>
      <w:r w:rsidR="009636C0" w:rsidRPr="009636C0">
        <w:t xml:space="preserve"> official transcript sent directly from the applicant's nursing education program to the </w:t>
      </w:r>
      <w:del w:id="117" w:author="Dagum, Jessilyn (DOH)" w:date="2025-03-25T17:05:00Z" w16du:dateUtc="2025-03-26T00:05:00Z">
        <w:r w:rsidR="009636C0" w:rsidRPr="009636C0" w:rsidDel="008D429C">
          <w:delText>commission</w:delText>
        </w:r>
      </w:del>
      <w:ins w:id="118" w:author="Dagum, Jessilyn (DOH)" w:date="2025-03-25T17:05:00Z" w16du:dateUtc="2025-03-26T00:05:00Z">
        <w:r w:rsidR="008D429C">
          <w:t>board</w:t>
        </w:r>
      </w:ins>
      <w:r w:rsidR="009636C0" w:rsidRPr="009636C0">
        <w:t>. The transcript must include course names and credits accepted from other programs.</w:t>
      </w:r>
      <w:ins w:id="119" w:author="Dagum, Jessilyn (DOH)" w:date="2025-04-01T01:41:00Z" w16du:dateUtc="2025-04-01T08:41:00Z">
        <w:r w:rsidR="00AD6F01">
          <w:t xml:space="preserve"> </w:t>
        </w:r>
        <w:r w:rsidR="00AD6F01" w:rsidRPr="00AD6F01">
          <w:t>If credits have been accepted from other programs, the transcript must identify those programs.</w:t>
        </w:r>
      </w:ins>
      <w:r w:rsidR="009636C0" w:rsidRPr="009636C0">
        <w:t xml:space="preserve"> Transcripts must be received within ninety days of the applicant's first taking of the examination. The transcript must show</w:t>
      </w:r>
      <w:ins w:id="120" w:author="Dagum, Jessilyn (DOH)" w:date="2025-03-31T15:11:00Z" w16du:dateUtc="2025-03-31T22:11:00Z">
        <w:r w:rsidR="00AE3222">
          <w:t xml:space="preserve"> that</w:t>
        </w:r>
      </w:ins>
      <w:r w:rsidR="009636C0" w:rsidRPr="009636C0">
        <w:t>:</w:t>
      </w:r>
    </w:p>
    <w:p w14:paraId="701F2E19" w14:textId="001B6B1D" w:rsidR="00200FCE" w:rsidRDefault="009636C0" w:rsidP="00200FCE">
      <w:pPr>
        <w:ind w:left="720"/>
        <w:rPr>
          <w:ins w:id="121" w:author="Dagum, Jessilyn (DOH)" w:date="2025-04-01T01:41:00Z" w16du:dateUtc="2025-04-01T08:41:00Z"/>
        </w:rPr>
      </w:pPr>
      <w:r w:rsidRPr="009636C0">
        <w:t>(</w:t>
      </w:r>
      <w:ins w:id="122" w:author="Dagum, Jessilyn (DOH)" w:date="2025-03-26T12:41:00Z" w16du:dateUtc="2025-03-26T19:41:00Z">
        <w:r w:rsidR="00AA79A9">
          <w:t>a</w:t>
        </w:r>
      </w:ins>
      <w:del w:id="123" w:author="Dagum, Jessilyn (DOH)" w:date="2025-03-26T12:41:00Z" w16du:dateUtc="2025-03-26T19:41:00Z">
        <w:r w:rsidRPr="009636C0" w:rsidDel="00AA79A9">
          <w:delText>i</w:delText>
        </w:r>
      </w:del>
      <w:r w:rsidRPr="009636C0">
        <w:t>) The applicant has graduated from a</w:t>
      </w:r>
      <w:ins w:id="124" w:author="Dagum, Jessilyn (DOH)" w:date="2025-03-26T12:41:00Z" w16du:dateUtc="2025-03-26T19:41:00Z">
        <w:r w:rsidR="000642C9">
          <w:t xml:space="preserve"> board</w:t>
        </w:r>
      </w:ins>
      <w:ins w:id="125" w:author="Dagum, Jessilyn (DOH)" w:date="2025-03-31T19:52:00Z" w16du:dateUtc="2025-04-01T02:52:00Z">
        <w:r w:rsidR="00CF03BF">
          <w:t>-</w:t>
        </w:r>
      </w:ins>
      <w:del w:id="126" w:author="Dagum, Jessilyn (DOH)" w:date="2025-03-26T12:41:00Z" w16du:dateUtc="2025-03-26T19:41:00Z">
        <w:r w:rsidRPr="009636C0" w:rsidDel="000642C9">
          <w:delText xml:space="preserve">n </w:delText>
        </w:r>
      </w:del>
      <w:r w:rsidRPr="009636C0">
        <w:t xml:space="preserve">approved nursing </w:t>
      </w:r>
      <w:ins w:id="127" w:author="Dagum, Jessilyn (DOH)" w:date="2025-03-26T12:41:00Z" w16du:dateUtc="2025-03-26T19:41:00Z">
        <w:r w:rsidR="000642C9">
          <w:t xml:space="preserve">education </w:t>
        </w:r>
      </w:ins>
      <w:r w:rsidRPr="009636C0">
        <w:t>program</w:t>
      </w:r>
      <w:del w:id="128" w:author="Dagum, Jessilyn (DOH)" w:date="2025-03-26T12:42:00Z" w16du:dateUtc="2025-03-26T19:42:00Z">
        <w:r w:rsidRPr="009636C0" w:rsidDel="001462BF">
          <w:delText xml:space="preserve"> or has successfully completed the prelicensure portion of an approved graduate-entry registered nursing program</w:delText>
        </w:r>
      </w:del>
      <w:r w:rsidRPr="009636C0">
        <w:t>;</w:t>
      </w:r>
      <w:ins w:id="129" w:author="Dagum, Jessilyn (DOH)" w:date="2025-04-01T01:41:00Z" w16du:dateUtc="2025-04-01T08:41:00Z">
        <w:r w:rsidR="00200FCE">
          <w:t xml:space="preserve"> </w:t>
        </w:r>
      </w:ins>
      <w:del w:id="130" w:author="Dagum, Jessilyn (DOH)" w:date="2025-04-01T01:41:00Z" w16du:dateUtc="2025-04-01T08:41:00Z">
        <w:r w:rsidRPr="009636C0" w:rsidDel="00200FCE">
          <w:delText xml:space="preserve"> </w:delText>
        </w:r>
      </w:del>
      <w:r w:rsidRPr="009636C0">
        <w:t>or</w:t>
      </w:r>
    </w:p>
    <w:p w14:paraId="461C0039" w14:textId="418D9879" w:rsidR="001462BF" w:rsidRDefault="001462BF" w:rsidP="00200FCE">
      <w:pPr>
        <w:ind w:left="720"/>
        <w:rPr>
          <w:ins w:id="131" w:author="Dagum, Jessilyn (DOH)" w:date="2025-04-01T01:39:00Z" w16du:dateUtc="2025-04-01T08:39:00Z"/>
        </w:rPr>
      </w:pPr>
      <w:ins w:id="132" w:author="Dagum, Jessilyn (DOH)" w:date="2025-03-26T12:42:00Z" w16du:dateUtc="2025-03-26T19:42:00Z">
        <w:r>
          <w:t xml:space="preserve">(b) </w:t>
        </w:r>
      </w:ins>
      <w:ins w:id="133" w:author="Dagum, Jessilyn (DOH)" w:date="2025-03-26T12:43:00Z" w16du:dateUtc="2025-03-26T19:43:00Z">
        <w:r w:rsidR="00281A07">
          <w:t xml:space="preserve">The applicant </w:t>
        </w:r>
      </w:ins>
      <w:ins w:id="134" w:author="Dagum, Jessilyn (DOH)" w:date="2025-03-26T12:43:00Z">
        <w:r w:rsidR="00281A07" w:rsidRPr="00281A07">
          <w:t>has completed the prelicensure portion of a</w:t>
        </w:r>
      </w:ins>
      <w:ins w:id="135" w:author="Dagum, Jessilyn (DOH)" w:date="2025-03-31T19:54:00Z" w16du:dateUtc="2025-04-01T02:54:00Z">
        <w:r w:rsidR="00A30BB9">
          <w:t>n</w:t>
        </w:r>
      </w:ins>
      <w:ins w:id="136" w:author="Dagum, Jessilyn (DOH)" w:date="2025-03-26T12:43:00Z">
        <w:r w:rsidR="00281A07" w:rsidRPr="00281A07">
          <w:t xml:space="preserve"> approved graduate-entry registered nursing program</w:t>
        </w:r>
      </w:ins>
      <w:ins w:id="137" w:author="Dagum, Jessilyn (DOH)" w:date="2025-03-31T15:10:00Z" w16du:dateUtc="2025-03-31T22:10:00Z">
        <w:r w:rsidR="00E3272C">
          <w:t>.</w:t>
        </w:r>
      </w:ins>
    </w:p>
    <w:p w14:paraId="56D5657B" w14:textId="1AD57E9F" w:rsidR="007F2677" w:rsidRPr="009636C0" w:rsidRDefault="007F2677" w:rsidP="007F2677">
      <w:pPr>
        <w:rPr>
          <w:ins w:id="138" w:author="Dagum, Jessilyn (DOH)" w:date="2025-04-01T01:39:00Z" w16du:dateUtc="2025-04-01T08:39:00Z"/>
        </w:rPr>
      </w:pPr>
      <w:ins w:id="139" w:author="Dagum, Jessilyn (DOH)" w:date="2025-04-01T01:39:00Z" w16du:dateUtc="2025-04-01T08:39:00Z">
        <w:r w:rsidRPr="009636C0">
          <w:lastRenderedPageBreak/>
          <w:t>(</w:t>
        </w:r>
      </w:ins>
      <w:ins w:id="140" w:author="Dagum, Jessilyn (DOH)" w:date="2025-04-01T01:41:00Z" w16du:dateUtc="2025-04-01T08:41:00Z">
        <w:r w:rsidR="00BF777F">
          <w:t>3</w:t>
        </w:r>
      </w:ins>
      <w:ins w:id="141" w:author="Dagum, Jessilyn (DOH)" w:date="2025-04-01T01:39:00Z" w16du:dateUtc="2025-04-01T08:39:00Z">
        <w:r w:rsidRPr="009636C0">
          <w:t xml:space="preserve">) </w:t>
        </w:r>
        <w:r>
          <w:t>P</w:t>
        </w:r>
        <w:r w:rsidRPr="009636C0">
          <w:t xml:space="preserve">ass the </w:t>
        </w:r>
        <w:r>
          <w:t>board-</w:t>
        </w:r>
        <w:r w:rsidRPr="009636C0">
          <w:t>approved licensure examination as provided in WAC </w:t>
        </w:r>
        <w:r>
          <w:fldChar w:fldCharType="begin"/>
        </w:r>
        <w:r>
          <w:instrText>HYPERLINK "http://app.leg.wa.gov/WAC/default.aspx?cite=246-840-050"</w:instrText>
        </w:r>
        <w:r>
          <w:fldChar w:fldCharType="separate"/>
        </w:r>
        <w:r w:rsidRPr="009636C0">
          <w:rPr>
            <w:rStyle w:val="Hyperlink"/>
            <w:b/>
            <w:bCs/>
          </w:rPr>
          <w:t>246-840-050</w:t>
        </w:r>
        <w:r>
          <w:fldChar w:fldCharType="end"/>
        </w:r>
        <w:r w:rsidRPr="009636C0">
          <w:t xml:space="preserve">. Testing may be allowed upon receipt of a certificate of completion from the </w:t>
        </w:r>
        <w:r>
          <w:t xml:space="preserve">nurse </w:t>
        </w:r>
        <w:r w:rsidRPr="009636C0">
          <w:t>administrator of the nursing education program.</w:t>
        </w:r>
      </w:ins>
    </w:p>
    <w:p w14:paraId="6958E3A8" w14:textId="154A1E8E" w:rsidR="007F2677" w:rsidRPr="009636C0" w:rsidRDefault="007F2677" w:rsidP="00134D81">
      <w:ins w:id="142" w:author="Dagum, Jessilyn (DOH)" w:date="2025-04-01T01:39:00Z" w16du:dateUtc="2025-04-01T08:39:00Z">
        <w:r w:rsidRPr="009636C0">
          <w:t>(</w:t>
        </w:r>
      </w:ins>
      <w:ins w:id="143" w:author="Dagum, Jessilyn (DOH)" w:date="2025-04-01T01:42:00Z" w16du:dateUtc="2025-04-01T08:42:00Z">
        <w:r w:rsidR="00BF777F">
          <w:t>4</w:t>
        </w:r>
      </w:ins>
      <w:ins w:id="144" w:author="Dagum, Jessilyn (DOH)" w:date="2025-04-01T01:39:00Z" w16du:dateUtc="2025-04-01T08:39:00Z">
        <w:r w:rsidRPr="009636C0">
          <w:t xml:space="preserve">) </w:t>
        </w:r>
        <w:r>
          <w:t>Submit a completed</w:t>
        </w:r>
        <w:r w:rsidRPr="009636C0">
          <w:t xml:space="preserve"> licensure application with the required fee as defined in WAC </w:t>
        </w:r>
        <w:r>
          <w:fldChar w:fldCharType="begin"/>
        </w:r>
        <w:r>
          <w:instrText>HYPERLINK "http://app.leg.wa.gov/WAC/default.aspx?cite=246-840-990"</w:instrText>
        </w:r>
        <w:r>
          <w:fldChar w:fldCharType="separate"/>
        </w:r>
        <w:r w:rsidRPr="009636C0">
          <w:rPr>
            <w:rStyle w:val="Hyperlink"/>
            <w:b/>
            <w:bCs/>
          </w:rPr>
          <w:t>246-840-990</w:t>
        </w:r>
        <w:r>
          <w:fldChar w:fldCharType="end"/>
        </w:r>
        <w:r w:rsidRPr="009636C0">
          <w:t>.</w:t>
        </w:r>
      </w:ins>
    </w:p>
    <w:p w14:paraId="766809E9" w14:textId="724B5751" w:rsidR="009636C0" w:rsidRPr="009636C0" w:rsidDel="00E3272C" w:rsidRDefault="009636C0" w:rsidP="005925F5">
      <w:pPr>
        <w:ind w:left="720"/>
        <w:rPr>
          <w:del w:id="145" w:author="Dagum, Jessilyn (DOH)" w:date="2025-03-31T15:10:00Z" w16du:dateUtc="2025-03-31T22:10:00Z"/>
        </w:rPr>
      </w:pPr>
      <w:del w:id="146" w:author="Dagum, Jessilyn (DOH)" w:date="2025-03-31T15:10:00Z" w16du:dateUtc="2025-03-31T22:10:00Z">
        <w:r w:rsidRPr="009636C0" w:rsidDel="00E3272C">
          <w:delText>(</w:delText>
        </w:r>
      </w:del>
      <w:del w:id="147" w:author="Dagum, Jessilyn (DOH)" w:date="2025-03-26T12:41:00Z" w16du:dateUtc="2025-03-26T19:41:00Z">
        <w:r w:rsidRPr="009636C0" w:rsidDel="00AA79A9">
          <w:delText>ii</w:delText>
        </w:r>
      </w:del>
      <w:del w:id="148" w:author="Dagum, Jessilyn (DOH)" w:date="2025-03-31T15:10:00Z" w16du:dateUtc="2025-03-31T22:10:00Z">
        <w:r w:rsidRPr="009636C0" w:rsidDel="00E3272C">
          <w:delText xml:space="preserve">) That the applicant has completed all course work required in a </w:delText>
        </w:r>
      </w:del>
      <w:del w:id="149" w:author="Dagum, Jessilyn (DOH)" w:date="2025-03-25T17:05:00Z" w16du:dateUtc="2025-03-26T00:05:00Z">
        <w:r w:rsidRPr="009636C0" w:rsidDel="008D429C">
          <w:delText>commission</w:delText>
        </w:r>
      </w:del>
      <w:del w:id="150" w:author="Dagum, Jessilyn (DOH)" w:date="2025-03-31T15:10:00Z" w16du:dateUtc="2025-03-31T22:10:00Z">
        <w:r w:rsidRPr="009636C0" w:rsidDel="00E3272C">
          <w:delText xml:space="preserve"> approved practical nurs</w:delText>
        </w:r>
      </w:del>
      <w:del w:id="151" w:author="Dagum, Jessilyn (DOH)" w:date="2025-03-26T13:54:00Z" w16du:dateUtc="2025-03-26T20:54:00Z">
        <w:r w:rsidRPr="009636C0" w:rsidDel="003301EE">
          <w:delText>e</w:delText>
        </w:r>
      </w:del>
      <w:del w:id="152" w:author="Dagum, Jessilyn (DOH)" w:date="2025-03-31T15:10:00Z" w16du:dateUtc="2025-03-31T22:10:00Z">
        <w:r w:rsidRPr="009636C0" w:rsidDel="00E3272C">
          <w:delText xml:space="preserve"> program as listed in WAC </w:delText>
        </w:r>
      </w:del>
      <w:del w:id="153" w:author="Dagum, Jessilyn (DOH)" w:date="2025-03-26T13:51:00Z" w16du:dateUtc="2025-03-26T20:51:00Z">
        <w:r w:rsidDel="00040DCC">
          <w:fldChar w:fldCharType="begin"/>
        </w:r>
        <w:r w:rsidDel="00040DCC">
          <w:delInstrText>HYPERLINK "http://app.leg.wa.gov/WAC/default.aspx?cite=246-840-575"</w:delInstrText>
        </w:r>
        <w:r w:rsidDel="00040DCC">
          <w:fldChar w:fldCharType="separate"/>
        </w:r>
        <w:r w:rsidRPr="009636C0" w:rsidDel="00040DCC">
          <w:rPr>
            <w:rStyle w:val="Hyperlink"/>
            <w:b/>
            <w:bCs/>
          </w:rPr>
          <w:delText>246-840-575</w:delText>
        </w:r>
        <w:r w:rsidDel="00040DCC">
          <w:fldChar w:fldCharType="end"/>
        </w:r>
        <w:r w:rsidRPr="009636C0" w:rsidDel="00040DCC">
          <w:delText>(2).</w:delText>
        </w:r>
      </w:del>
    </w:p>
    <w:p w14:paraId="10512A28" w14:textId="26CCC187" w:rsidR="009636C0" w:rsidDel="00281A07" w:rsidRDefault="009636C0" w:rsidP="009636C0">
      <w:pPr>
        <w:ind w:left="720"/>
        <w:rPr>
          <w:del w:id="154" w:author="Dagum, Jessilyn (DOH)" w:date="2025-03-26T12:43:00Z" w16du:dateUtc="2025-03-26T19:43:00Z"/>
        </w:rPr>
      </w:pPr>
      <w:del w:id="155" w:author="Dagum, Jessilyn (DOH)" w:date="2025-03-26T12:43:00Z" w16du:dateUtc="2025-03-26T19:43:00Z">
        <w:r w:rsidRPr="009636C0" w:rsidDel="00281A07">
          <w:delText xml:space="preserve">(c) Applicants from a </w:delText>
        </w:r>
      </w:del>
      <w:del w:id="156" w:author="Dagum, Jessilyn (DOH)" w:date="2025-03-25T17:05:00Z" w16du:dateUtc="2025-03-26T00:05:00Z">
        <w:r w:rsidRPr="009636C0" w:rsidDel="008D429C">
          <w:delText>commission</w:delText>
        </w:r>
      </w:del>
      <w:del w:id="157" w:author="Dagum, Jessilyn (DOH)" w:date="2025-03-26T12:43:00Z" w16du:dateUtc="2025-03-26T19:43:00Z">
        <w:r w:rsidRPr="009636C0" w:rsidDel="00281A07">
          <w:delText xml:space="preserve"> approved registered nurse program who are applying for a practical nurse license must also submit an attestation sent from the nurse administrator of the candidate's nursing education program indicating that the applicant is capable to safely practice within the scope of practice of a practical nurse.</w:delText>
        </w:r>
      </w:del>
    </w:p>
    <w:p w14:paraId="69A94485" w14:textId="77777777" w:rsidR="005924E0" w:rsidRPr="005924E0" w:rsidRDefault="005924E0" w:rsidP="005924E0">
      <w:pPr>
        <w:pStyle w:val="Heading2"/>
      </w:pPr>
      <w:r w:rsidRPr="005924E0">
        <w:t>WAC 246-840-030</w:t>
      </w:r>
    </w:p>
    <w:p w14:paraId="1DB6946F" w14:textId="1F2F0F54" w:rsidR="005924E0" w:rsidRPr="005924E0" w:rsidRDefault="005924E0" w:rsidP="005924E0">
      <w:pPr>
        <w:pStyle w:val="Heading3"/>
      </w:pPr>
      <w:r w:rsidRPr="005924E0">
        <w:t>Initial licensure</w:t>
      </w:r>
      <w:ins w:id="158" w:author="Dagum, Jessilyn (DOH)" w:date="2025-03-31T19:54:00Z" w16du:dateUtc="2025-04-01T02:54:00Z">
        <w:r w:rsidR="00CE6FFB">
          <w:t xml:space="preserve"> by examination</w:t>
        </w:r>
      </w:ins>
      <w:del w:id="159" w:author="Dagum, Jessilyn (DOH)" w:date="2025-03-26T13:20:00Z" w16du:dateUtc="2025-03-26T20:20:00Z">
        <w:r w:rsidRPr="005924E0" w:rsidDel="005220A1">
          <w:delText xml:space="preserve"> for registered nurses and practical nurses</w:delText>
        </w:r>
      </w:del>
      <w:r w:rsidRPr="005924E0">
        <w:t xml:space="preserve">—Out-of-state traditional nursing education program approved by another </w:t>
      </w:r>
      <w:del w:id="160" w:author="Dagum, Jessilyn (DOH)" w:date="2025-03-26T13:20:00Z" w16du:dateUtc="2025-03-26T20:20:00Z">
        <w:r w:rsidRPr="005924E0" w:rsidDel="004B12A6">
          <w:delText xml:space="preserve">United States </w:delText>
        </w:r>
      </w:del>
      <w:del w:id="161" w:author="Dagum, Jessilyn (DOH)" w:date="2025-03-26T13:27:00Z" w16du:dateUtc="2025-03-26T20:27:00Z">
        <w:r w:rsidRPr="005924E0" w:rsidDel="0043756B">
          <w:delText>nursing board</w:delText>
        </w:r>
      </w:del>
      <w:ins w:id="162" w:author="Dagum, Jessilyn (DOH)" w:date="2025-03-26T13:29:00Z" w16du:dateUtc="2025-03-26T20:29:00Z">
        <w:r w:rsidR="00CF470E">
          <w:t>U</w:t>
        </w:r>
      </w:ins>
      <w:ins w:id="163" w:author="Dagum, Jessilyn (DOH)" w:date="2025-03-26T13:31:00Z" w16du:dateUtc="2025-03-26T20:31:00Z">
        <w:r w:rsidR="00B54B30">
          <w:t>nited States</w:t>
        </w:r>
      </w:ins>
      <w:ins w:id="164" w:author="Dagum, Jessilyn (DOH)" w:date="2025-03-26T13:29:00Z" w16du:dateUtc="2025-03-26T20:29:00Z">
        <w:r w:rsidR="00CF470E">
          <w:t xml:space="preserve"> </w:t>
        </w:r>
      </w:ins>
      <w:ins w:id="165" w:author="Dagum, Jessilyn (DOH)" w:date="2025-03-26T13:27:00Z" w16du:dateUtc="2025-03-26T20:27:00Z">
        <w:r w:rsidR="0043756B">
          <w:t>board of nursing</w:t>
        </w:r>
      </w:ins>
      <w:ins w:id="166" w:author="Dagum, Jessilyn (DOH)" w:date="2025-03-26T13:20:00Z" w16du:dateUtc="2025-03-26T20:20:00Z">
        <w:r w:rsidR="004B12A6">
          <w:t xml:space="preserve"> or regulatory authority</w:t>
        </w:r>
      </w:ins>
      <w:r w:rsidRPr="005924E0">
        <w:t>.</w:t>
      </w:r>
    </w:p>
    <w:p w14:paraId="0069324E" w14:textId="780ED182" w:rsidR="005924E0" w:rsidRPr="005924E0" w:rsidRDefault="005924E0" w:rsidP="005924E0">
      <w:del w:id="167" w:author="Dagum, Jessilyn (DOH)" w:date="2025-03-26T13:23:00Z" w16du:dateUtc="2025-03-26T20:23:00Z">
        <w:r w:rsidRPr="005924E0" w:rsidDel="00247B05">
          <w:delText xml:space="preserve">(1) </w:delText>
        </w:r>
      </w:del>
      <w:r w:rsidRPr="005924E0">
        <w:t xml:space="preserve">Registered nurse </w:t>
      </w:r>
      <w:ins w:id="168" w:author="Dagum, Jessilyn (DOH)" w:date="2025-03-26T13:21:00Z" w16du:dateUtc="2025-03-26T20:21:00Z">
        <w:r w:rsidR="00CA3E43">
          <w:t xml:space="preserve">(RN) </w:t>
        </w:r>
      </w:ins>
      <w:r w:rsidRPr="005924E0">
        <w:t xml:space="preserve">and </w:t>
      </w:r>
      <w:ins w:id="169" w:author="Dagum, Jessilyn (DOH)" w:date="2025-03-26T13:21:00Z" w16du:dateUtc="2025-03-26T20:21:00Z">
        <w:r w:rsidR="00CA3E43">
          <w:t xml:space="preserve">licensed </w:t>
        </w:r>
      </w:ins>
      <w:r w:rsidRPr="005924E0">
        <w:t>practical nurse</w:t>
      </w:r>
      <w:ins w:id="170" w:author="Dagum, Jessilyn (DOH)" w:date="2025-03-26T13:21:00Z" w16du:dateUtc="2025-03-26T20:21:00Z">
        <w:r w:rsidR="00736D39">
          <w:t xml:space="preserve"> (LPN)</w:t>
        </w:r>
      </w:ins>
      <w:r w:rsidRPr="005924E0">
        <w:t xml:space="preserve"> applicants </w:t>
      </w:r>
      <w:ins w:id="171" w:author="Dagum, Jessilyn (DOH)" w:date="2025-03-26T13:22:00Z" w16du:dateUtc="2025-03-26T20:22:00Z">
        <w:r w:rsidR="00736D39">
          <w:t xml:space="preserve">applying for initial licensure by examination and </w:t>
        </w:r>
      </w:ins>
      <w:r w:rsidRPr="005924E0">
        <w:t>educated in a</w:t>
      </w:r>
      <w:ins w:id="172" w:author="Dagum, Jessilyn (DOH)" w:date="2025-03-26T13:22:00Z" w16du:dateUtc="2025-03-26T20:22:00Z">
        <w:r w:rsidR="00736D39">
          <w:t>n out-of-state</w:t>
        </w:r>
      </w:ins>
      <w:r w:rsidRPr="005924E0">
        <w:t xml:space="preserve"> traditional nursing education program approved by another </w:t>
      </w:r>
      <w:del w:id="173" w:author="Dagum, Jessilyn (DOH)" w:date="2025-03-26T13:22:00Z" w16du:dateUtc="2025-03-26T20:22:00Z">
        <w:r w:rsidRPr="005924E0" w:rsidDel="005123A8">
          <w:delText xml:space="preserve">United States nursing </w:delText>
        </w:r>
      </w:del>
      <w:ins w:id="174" w:author="Dagum, Jessilyn (DOH)" w:date="2025-03-26T13:29:00Z" w16du:dateUtc="2025-03-26T20:29:00Z">
        <w:r w:rsidR="00A3734E">
          <w:t>U</w:t>
        </w:r>
      </w:ins>
      <w:ins w:id="175" w:author="Dagum, Jessilyn (DOH)" w:date="2025-03-26T13:31:00Z" w16du:dateUtc="2025-03-26T20:31:00Z">
        <w:r w:rsidR="00B54B30">
          <w:t>nited States (U.S.)</w:t>
        </w:r>
      </w:ins>
      <w:ins w:id="176" w:author="Dagum, Jessilyn (DOH)" w:date="2025-03-26T13:29:00Z" w16du:dateUtc="2025-03-26T20:29:00Z">
        <w:r w:rsidR="00A3734E">
          <w:t xml:space="preserve"> </w:t>
        </w:r>
      </w:ins>
      <w:r w:rsidRPr="005924E0">
        <w:t>board</w:t>
      </w:r>
      <w:ins w:id="177" w:author="Dagum, Jessilyn (DOH)" w:date="2025-03-26T13:22:00Z" w16du:dateUtc="2025-03-26T20:22:00Z">
        <w:r w:rsidR="005123A8">
          <w:t xml:space="preserve"> of nursing or regulatory authority</w:t>
        </w:r>
      </w:ins>
      <w:r w:rsidRPr="005924E0">
        <w:t xml:space="preserve"> </w:t>
      </w:r>
      <w:del w:id="178" w:author="Dagum, Jessilyn (DOH)" w:date="2025-03-26T13:22:00Z" w16du:dateUtc="2025-03-26T20:22:00Z">
        <w:r w:rsidRPr="005924E0" w:rsidDel="005123A8">
          <w:delText xml:space="preserve">and applying for initial licensure </w:delText>
        </w:r>
      </w:del>
      <w:r w:rsidRPr="005924E0">
        <w:t>shall:</w:t>
      </w:r>
    </w:p>
    <w:p w14:paraId="5EBB94DA" w14:textId="4EAFD553" w:rsidR="005924E0" w:rsidRPr="005924E0" w:rsidRDefault="005924E0" w:rsidP="005925F5">
      <w:r w:rsidRPr="005924E0">
        <w:t>(</w:t>
      </w:r>
      <w:ins w:id="179" w:author="Dagum, Jessilyn (DOH)" w:date="2025-03-26T13:23:00Z" w16du:dateUtc="2025-03-26T20:23:00Z">
        <w:r w:rsidR="00247B05">
          <w:t>1</w:t>
        </w:r>
      </w:ins>
      <w:del w:id="180" w:author="Dagum, Jessilyn (DOH)" w:date="2025-03-26T13:23:00Z" w16du:dateUtc="2025-03-26T20:23:00Z">
        <w:r w:rsidRPr="005924E0" w:rsidDel="00247B05">
          <w:delText>a</w:delText>
        </w:r>
      </w:del>
      <w:r w:rsidRPr="005924E0">
        <w:t xml:space="preserve">) </w:t>
      </w:r>
      <w:del w:id="181" w:author="Dagum, Jessilyn (DOH)" w:date="2025-03-26T13:24:00Z" w16du:dateUtc="2025-03-26T20:24:00Z">
        <w:r w:rsidRPr="005924E0" w:rsidDel="00FC47DC">
          <w:delText>Successfully c</w:delText>
        </w:r>
      </w:del>
      <w:ins w:id="182" w:author="Dagum, Jessilyn (DOH)" w:date="2025-04-01T01:48:00Z" w16du:dateUtc="2025-04-01T08:48:00Z">
        <w:r w:rsidR="00EE2F46">
          <w:t>Have c</w:t>
        </w:r>
      </w:ins>
      <w:r w:rsidRPr="005924E0">
        <w:t>omplete</w:t>
      </w:r>
      <w:ins w:id="183" w:author="Dagum, Jessilyn (DOH)" w:date="2025-04-01T01:48:00Z" w16du:dateUtc="2025-04-01T08:48:00Z">
        <w:r w:rsidR="00EE2F46">
          <w:t>d</w:t>
        </w:r>
      </w:ins>
      <w:r w:rsidRPr="005924E0">
        <w:t xml:space="preserve"> a nursing education program </w:t>
      </w:r>
      <w:ins w:id="184" w:author="Dagum, Jessilyn (DOH)" w:date="2025-03-31T20:08:00Z" w16du:dateUtc="2025-04-01T03:08:00Z">
        <w:r w:rsidR="0039667B">
          <w:t>approved by</w:t>
        </w:r>
      </w:ins>
      <w:del w:id="185" w:author="Dagum, Jessilyn (DOH)" w:date="2025-03-31T20:08:00Z" w16du:dateUtc="2025-04-01T03:08:00Z">
        <w:r w:rsidRPr="005924E0" w:rsidDel="0039667B">
          <w:delText>in</w:delText>
        </w:r>
      </w:del>
      <w:r w:rsidRPr="005924E0">
        <w:t xml:space="preserve"> another U.S.</w:t>
      </w:r>
      <w:ins w:id="186" w:author="Dagum, Jessilyn (DOH)" w:date="2025-03-31T20:09:00Z" w16du:dateUtc="2025-04-01T03:09:00Z">
        <w:r w:rsidR="00FF78CC">
          <w:t xml:space="preserve"> board of nursing or regulatory authority</w:t>
        </w:r>
      </w:ins>
      <w:del w:id="187" w:author="Dagum, Jessilyn (DOH)" w:date="2025-03-31T20:06:00Z" w16du:dateUtc="2025-04-01T03:06:00Z">
        <w:r w:rsidRPr="005924E0" w:rsidDel="00C5513E">
          <w:delText xml:space="preserve"> </w:delText>
        </w:r>
      </w:del>
      <w:del w:id="188" w:author="Dagum, Jessilyn (DOH)" w:date="2025-03-26T13:32:00Z" w16du:dateUtc="2025-03-26T20:32:00Z">
        <w:r w:rsidRPr="005924E0" w:rsidDel="0003209B">
          <w:delText>state</w:delText>
        </w:r>
      </w:del>
      <w:r w:rsidRPr="005924E0">
        <w:t>, which</w:t>
      </w:r>
      <w:ins w:id="189" w:author="Dagum, Jessilyn (DOH)" w:date="2025-03-26T13:33:00Z" w16du:dateUtc="2025-03-26T20:33:00Z">
        <w:r w:rsidR="006D32C5">
          <w:t xml:space="preserve"> substantially meets requirements for nursing education approved in Washington state. The board retains authority to evaluate and determine the sufficiency of aca</w:t>
        </w:r>
      </w:ins>
      <w:ins w:id="190" w:author="Dagum, Jessilyn (DOH)" w:date="2025-03-26T13:34:00Z" w16du:dateUtc="2025-03-26T20:34:00Z">
        <w:r w:rsidR="006D32C5">
          <w:t>demic preparation for all applicants.</w:t>
        </w:r>
      </w:ins>
      <w:del w:id="191" w:author="Dagum, Jessilyn (DOH)" w:date="2025-03-26T13:33:00Z" w16du:dateUtc="2025-03-26T20:33:00Z">
        <w:r w:rsidRPr="005924E0" w:rsidDel="0003209B">
          <w:delText>:</w:delText>
        </w:r>
      </w:del>
    </w:p>
    <w:p w14:paraId="5D4A6A14" w14:textId="701AE75C" w:rsidR="005924E0" w:rsidRPr="005924E0" w:rsidDel="00867119" w:rsidRDefault="005924E0" w:rsidP="005925F5">
      <w:pPr>
        <w:ind w:firstLine="720"/>
        <w:rPr>
          <w:del w:id="192" w:author="Dagum, Jessilyn (DOH)" w:date="2025-03-26T13:34:00Z" w16du:dateUtc="2025-03-26T20:34:00Z"/>
        </w:rPr>
      </w:pPr>
      <w:del w:id="193" w:author="Dagum, Jessilyn (DOH)" w:date="2025-03-26T13:34:00Z" w16du:dateUtc="2025-03-26T20:34:00Z">
        <w:r w:rsidRPr="005924E0" w:rsidDel="00867119">
          <w:delText>(</w:delText>
        </w:r>
      </w:del>
      <w:del w:id="194" w:author="Dagum, Jessilyn (DOH)" w:date="2025-03-26T13:28:00Z" w16du:dateUtc="2025-03-26T20:28:00Z">
        <w:r w:rsidRPr="005924E0" w:rsidDel="003372BE">
          <w:delText>i</w:delText>
        </w:r>
      </w:del>
      <w:del w:id="195" w:author="Dagum, Jessilyn (DOH)" w:date="2025-03-26T13:34:00Z" w16du:dateUtc="2025-03-26T20:34:00Z">
        <w:r w:rsidRPr="005924E0" w:rsidDel="00867119">
          <w:delText>) Is approved by the nursing board in that stat</w:delText>
        </w:r>
      </w:del>
      <w:del w:id="196" w:author="Dagum, Jessilyn (DOH)" w:date="2025-03-26T13:31:00Z" w16du:dateUtc="2025-03-26T20:31:00Z">
        <w:r w:rsidRPr="005924E0" w:rsidDel="006D5E57">
          <w:delText>e</w:delText>
        </w:r>
      </w:del>
      <w:del w:id="197" w:author="Dagum, Jessilyn (DOH)" w:date="2025-03-26T13:34:00Z" w16du:dateUtc="2025-03-26T20:34:00Z">
        <w:r w:rsidRPr="005924E0" w:rsidDel="00867119">
          <w:delText>; and</w:delText>
        </w:r>
      </w:del>
    </w:p>
    <w:p w14:paraId="0AD4654C" w14:textId="26944491" w:rsidR="005924E0" w:rsidRPr="005924E0" w:rsidDel="00867119" w:rsidRDefault="005924E0" w:rsidP="005924E0">
      <w:pPr>
        <w:ind w:left="1440"/>
        <w:rPr>
          <w:del w:id="198" w:author="Dagum, Jessilyn (DOH)" w:date="2025-03-26T13:34:00Z" w16du:dateUtc="2025-03-26T20:34:00Z"/>
        </w:rPr>
      </w:pPr>
      <w:del w:id="199" w:author="Dagum, Jessilyn (DOH)" w:date="2025-03-26T13:34:00Z" w16du:dateUtc="2025-03-26T20:34:00Z">
        <w:r w:rsidRPr="005924E0" w:rsidDel="00867119">
          <w:delText>(ii) Substantially meets requirements for nursing education approved in Washington state. The board retains authority to evaluate and determine the sufficiency of academic preparation for all applicants.</w:delText>
        </w:r>
      </w:del>
    </w:p>
    <w:p w14:paraId="113EDAE5" w14:textId="58350473" w:rsidR="005924E0" w:rsidRPr="005924E0" w:rsidDel="00383D11" w:rsidRDefault="005924E0" w:rsidP="005925F5">
      <w:pPr>
        <w:rPr>
          <w:del w:id="200" w:author="Dagum, Jessilyn (DOH)" w:date="2025-04-01T01:47:00Z" w16du:dateUtc="2025-04-01T08:47:00Z"/>
        </w:rPr>
      </w:pPr>
      <w:del w:id="201" w:author="Dagum, Jessilyn (DOH)" w:date="2025-04-01T01:47:00Z" w16du:dateUtc="2025-04-01T08:47:00Z">
        <w:r w:rsidRPr="005924E0" w:rsidDel="00383D11">
          <w:delText>(</w:delText>
        </w:r>
      </w:del>
      <w:del w:id="202" w:author="Dagum, Jessilyn (DOH)" w:date="2025-03-26T13:34:00Z" w16du:dateUtc="2025-03-26T20:34:00Z">
        <w:r w:rsidRPr="005924E0" w:rsidDel="00867119">
          <w:delText>b</w:delText>
        </w:r>
      </w:del>
      <w:del w:id="203" w:author="Dagum, Jessilyn (DOH)" w:date="2025-04-01T01:47:00Z" w16du:dateUtc="2025-04-01T08:47:00Z">
        <w:r w:rsidRPr="005924E0" w:rsidDel="00383D11">
          <w:delText xml:space="preserve">) </w:delText>
        </w:r>
      </w:del>
      <w:del w:id="204" w:author="Dagum, Jessilyn (DOH)" w:date="2025-03-31T15:12:00Z" w16du:dateUtc="2025-03-31T22:12:00Z">
        <w:r w:rsidRPr="005924E0" w:rsidDel="00C05D5E">
          <w:delText>Successfully p</w:delText>
        </w:r>
      </w:del>
      <w:del w:id="205" w:author="Dagum, Jessilyn (DOH)" w:date="2025-04-01T01:47:00Z" w16du:dateUtc="2025-04-01T08:47:00Z">
        <w:r w:rsidRPr="005924E0" w:rsidDel="00383D11">
          <w:delText>ass the board</w:delText>
        </w:r>
      </w:del>
      <w:del w:id="206" w:author="Dagum, Jessilyn (DOH)" w:date="2025-03-26T13:35:00Z" w16du:dateUtc="2025-03-26T20:35:00Z">
        <w:r w:rsidRPr="005924E0" w:rsidDel="00E36775">
          <w:delText>-</w:delText>
        </w:r>
      </w:del>
      <w:del w:id="207" w:author="Dagum, Jessilyn (DOH)" w:date="2025-04-01T01:47:00Z" w16du:dateUtc="2025-04-01T08:47:00Z">
        <w:r w:rsidRPr="005924E0" w:rsidDel="00383D11">
          <w:delText>approved licensure examination as provided in WAC </w:delText>
        </w:r>
        <w:r w:rsidDel="00383D11">
          <w:fldChar w:fldCharType="begin"/>
        </w:r>
        <w:r w:rsidDel="00383D11">
          <w:delInstrText>HYPERLINK "http://app.leg.wa.gov/WAC/default.aspx?cite=246-840-050"</w:delInstrText>
        </w:r>
        <w:r w:rsidDel="00383D11">
          <w:fldChar w:fldCharType="separate"/>
        </w:r>
        <w:r w:rsidRPr="005924E0" w:rsidDel="00383D11">
          <w:rPr>
            <w:rStyle w:val="Hyperlink"/>
            <w:b/>
            <w:bCs/>
          </w:rPr>
          <w:delText>246-840-050</w:delText>
        </w:r>
        <w:r w:rsidDel="00383D11">
          <w:fldChar w:fldCharType="end"/>
        </w:r>
        <w:r w:rsidRPr="005924E0" w:rsidDel="00383D11">
          <w:delText>.</w:delText>
        </w:r>
      </w:del>
    </w:p>
    <w:p w14:paraId="33604534" w14:textId="467FB6A5" w:rsidR="005924E0" w:rsidRPr="005924E0" w:rsidDel="00166A0A" w:rsidRDefault="005924E0" w:rsidP="005925F5">
      <w:pPr>
        <w:rPr>
          <w:del w:id="208" w:author="Dagum, Jessilyn (DOH)" w:date="2025-03-26T13:36:00Z" w16du:dateUtc="2025-03-26T20:36:00Z"/>
        </w:rPr>
      </w:pPr>
      <w:del w:id="209" w:author="Dagum, Jessilyn (DOH)" w:date="2025-04-01T01:47:00Z" w16du:dateUtc="2025-04-01T08:47:00Z">
        <w:r w:rsidRPr="005924E0" w:rsidDel="00383D11">
          <w:delText>(</w:delText>
        </w:r>
      </w:del>
      <w:del w:id="210" w:author="Dagum, Jessilyn (DOH)" w:date="2025-03-26T13:36:00Z" w16du:dateUtc="2025-03-26T20:36:00Z">
        <w:r w:rsidRPr="005924E0" w:rsidDel="004000F3">
          <w:delText>c</w:delText>
        </w:r>
      </w:del>
      <w:del w:id="211" w:author="Dagum, Jessilyn (DOH)" w:date="2025-04-01T01:47:00Z" w16du:dateUtc="2025-04-01T08:47:00Z">
        <w:r w:rsidRPr="005924E0" w:rsidDel="00383D11">
          <w:delText xml:space="preserve">) </w:delText>
        </w:r>
      </w:del>
      <w:del w:id="212" w:author="Dagum, Jessilyn (DOH)" w:date="2025-03-26T13:36:00Z" w16du:dateUtc="2025-03-26T20:36:00Z">
        <w:r w:rsidRPr="005924E0" w:rsidDel="00166A0A">
          <w:delText>S</w:delText>
        </w:r>
      </w:del>
      <w:del w:id="213" w:author="Dagum, Jessilyn (DOH)" w:date="2025-03-31T19:56:00Z" w16du:dateUtc="2025-04-01T02:56:00Z">
        <w:r w:rsidRPr="005924E0" w:rsidDel="00C15ADC">
          <w:delText xml:space="preserve">ubmit </w:delText>
        </w:r>
      </w:del>
      <w:del w:id="214" w:author="Dagum, Jessilyn (DOH)" w:date="2025-03-26T13:36:00Z" w16du:dateUtc="2025-03-26T20:36:00Z">
        <w:r w:rsidRPr="005924E0" w:rsidDel="00166A0A">
          <w:delText>the following documents:</w:delText>
        </w:r>
      </w:del>
    </w:p>
    <w:p w14:paraId="0F4BB6B5" w14:textId="5226EB15" w:rsidR="005924E0" w:rsidRPr="005924E0" w:rsidDel="00383D11" w:rsidRDefault="005924E0" w:rsidP="005925F5">
      <w:pPr>
        <w:rPr>
          <w:del w:id="215" w:author="Dagum, Jessilyn (DOH)" w:date="2025-04-01T01:47:00Z" w16du:dateUtc="2025-04-01T08:47:00Z"/>
        </w:rPr>
      </w:pPr>
      <w:del w:id="216" w:author="Dagum, Jessilyn (DOH)" w:date="2025-03-26T13:36:00Z" w16du:dateUtc="2025-03-26T20:36:00Z">
        <w:r w:rsidRPr="005924E0" w:rsidDel="00166A0A">
          <w:delText xml:space="preserve">(i) A completed </w:delText>
        </w:r>
      </w:del>
      <w:del w:id="217" w:author="Dagum, Jessilyn (DOH)" w:date="2025-04-01T01:47:00Z" w16du:dateUtc="2025-04-01T08:47:00Z">
        <w:r w:rsidRPr="005924E0" w:rsidDel="00383D11">
          <w:delText>licensure application with the required fee as defined in WAC </w:delText>
        </w:r>
        <w:r w:rsidDel="00383D11">
          <w:fldChar w:fldCharType="begin"/>
        </w:r>
        <w:r w:rsidDel="00383D11">
          <w:delInstrText>HYPERLINK "http://app.leg.wa.gov/WAC/default.aspx?cite=246-840-990"</w:delInstrText>
        </w:r>
        <w:r w:rsidDel="00383D11">
          <w:fldChar w:fldCharType="separate"/>
        </w:r>
        <w:r w:rsidRPr="005924E0" w:rsidDel="00383D11">
          <w:rPr>
            <w:rStyle w:val="Hyperlink"/>
            <w:b/>
            <w:bCs/>
          </w:rPr>
          <w:delText>246-840-990</w:delText>
        </w:r>
        <w:r w:rsidDel="00383D11">
          <w:fldChar w:fldCharType="end"/>
        </w:r>
        <w:r w:rsidRPr="005924E0" w:rsidDel="00383D11">
          <w:delText>.</w:delText>
        </w:r>
      </w:del>
    </w:p>
    <w:p w14:paraId="66ACF6EC" w14:textId="661EC389" w:rsidR="005924E0" w:rsidRPr="005924E0" w:rsidRDefault="005924E0" w:rsidP="005925F5">
      <w:r w:rsidRPr="005924E0">
        <w:t>(</w:t>
      </w:r>
      <w:ins w:id="218" w:author="Dagum, Jessilyn (DOH)" w:date="2025-04-01T01:48:00Z" w16du:dateUtc="2025-04-01T08:48:00Z">
        <w:r w:rsidR="00383D11">
          <w:t>2</w:t>
        </w:r>
      </w:ins>
      <w:del w:id="219" w:author="Dagum, Jessilyn (DOH)" w:date="2025-03-26T13:37:00Z" w16du:dateUtc="2025-03-26T20:37:00Z">
        <w:r w:rsidRPr="005924E0" w:rsidDel="00F62714">
          <w:delText>ii</w:delText>
        </w:r>
      </w:del>
      <w:r w:rsidRPr="005924E0">
        <w:t xml:space="preserve">) </w:t>
      </w:r>
      <w:ins w:id="220" w:author="Dagum, Jessilyn (DOH)" w:date="2025-03-26T13:38:00Z" w16du:dateUtc="2025-03-26T20:38:00Z">
        <w:r w:rsidR="0016746E">
          <w:t>Have an</w:t>
        </w:r>
      </w:ins>
      <w:del w:id="221" w:author="Dagum, Jessilyn (DOH)" w:date="2025-03-26T13:38:00Z" w16du:dateUtc="2025-03-26T20:38:00Z">
        <w:r w:rsidRPr="005924E0" w:rsidDel="0016746E">
          <w:delText>An</w:delText>
        </w:r>
      </w:del>
      <w:r w:rsidRPr="005924E0">
        <w:t xml:space="preserve"> official transcript sent directly from the applicant's nursing education program to the board. The transcript must include course names</w:t>
      </w:r>
      <w:ins w:id="222" w:author="Dagum, Jessilyn (DOH)" w:date="2025-03-31T20:10:00Z" w16du:dateUtc="2025-04-01T03:10:00Z">
        <w:r w:rsidR="00710769">
          <w:t xml:space="preserve">, </w:t>
        </w:r>
      </w:ins>
      <w:del w:id="223" w:author="Dagum, Jessilyn (DOH)" w:date="2025-03-31T20:10:00Z" w16du:dateUtc="2025-04-01T03:10:00Z">
        <w:r w:rsidRPr="005924E0" w:rsidDel="00710769">
          <w:delText xml:space="preserve"> and </w:delText>
        </w:r>
      </w:del>
      <w:r w:rsidRPr="005924E0">
        <w:t>credits accepted from other programs</w:t>
      </w:r>
      <w:ins w:id="224" w:author="Dagum, Jessilyn (DOH)" w:date="2025-03-31T20:10:00Z" w16du:dateUtc="2025-04-01T03:10:00Z">
        <w:r w:rsidR="00710769">
          <w:t>, and</w:t>
        </w:r>
      </w:ins>
      <w:ins w:id="225" w:author="Dagum, Jessilyn (DOH)" w:date="2025-03-26T13:38:00Z" w16du:dateUtc="2025-03-26T20:38:00Z">
        <w:r w:rsidR="00CB2AE1">
          <w:t xml:space="preserve"> identify the other programs</w:t>
        </w:r>
      </w:ins>
      <w:r w:rsidRPr="005924E0">
        <w:t>. The transcript must show</w:t>
      </w:r>
      <w:ins w:id="226" w:author="Dagum, Jessilyn (DOH)" w:date="2025-03-31T15:12:00Z" w16du:dateUtc="2025-03-31T22:12:00Z">
        <w:r w:rsidR="00C05D5E">
          <w:t xml:space="preserve"> that</w:t>
        </w:r>
      </w:ins>
      <w:r w:rsidRPr="005924E0">
        <w:t>:</w:t>
      </w:r>
    </w:p>
    <w:p w14:paraId="39D56069" w14:textId="77777777" w:rsidR="00CB2AE1" w:rsidRDefault="005924E0" w:rsidP="00CB2AE1">
      <w:pPr>
        <w:ind w:left="720"/>
        <w:rPr>
          <w:ins w:id="227" w:author="Dagum, Jessilyn (DOH)" w:date="2025-03-26T13:39:00Z" w16du:dateUtc="2025-03-26T20:39:00Z"/>
        </w:rPr>
      </w:pPr>
      <w:r w:rsidRPr="005924E0">
        <w:t>(</w:t>
      </w:r>
      <w:ins w:id="228" w:author="Dagum, Jessilyn (DOH)" w:date="2025-03-26T13:39:00Z" w16du:dateUtc="2025-03-26T20:39:00Z">
        <w:r w:rsidR="00CB2AE1">
          <w:t>a</w:t>
        </w:r>
      </w:ins>
      <w:del w:id="229" w:author="Dagum, Jessilyn (DOH)" w:date="2025-03-26T13:39:00Z" w16du:dateUtc="2025-03-26T20:39:00Z">
        <w:r w:rsidRPr="005924E0" w:rsidDel="00CB2AE1">
          <w:delText>A</w:delText>
        </w:r>
      </w:del>
      <w:r w:rsidRPr="005924E0">
        <w:t>) The applicant has graduated from an approved nursing program</w:t>
      </w:r>
      <w:ins w:id="230" w:author="Dagum, Jessilyn (DOH)" w:date="2025-03-26T13:39:00Z" w16du:dateUtc="2025-03-26T20:39:00Z">
        <w:r w:rsidR="00CB2AE1">
          <w:t>;</w:t>
        </w:r>
      </w:ins>
      <w:r w:rsidRPr="005924E0">
        <w:t xml:space="preserve"> or </w:t>
      </w:r>
    </w:p>
    <w:p w14:paraId="1489AC48" w14:textId="0B5153D5" w:rsidR="005924E0" w:rsidRDefault="00CB2AE1" w:rsidP="005925F5">
      <w:pPr>
        <w:ind w:left="720"/>
        <w:rPr>
          <w:ins w:id="231" w:author="Dagum, Jessilyn (DOH)" w:date="2025-04-01T01:47:00Z" w16du:dateUtc="2025-04-01T08:47:00Z"/>
        </w:rPr>
      </w:pPr>
      <w:ins w:id="232" w:author="Dagum, Jessilyn (DOH)" w:date="2025-03-26T13:39:00Z" w16du:dateUtc="2025-03-26T20:39:00Z">
        <w:r>
          <w:t>(b</w:t>
        </w:r>
        <w:r w:rsidR="00B8483A">
          <w:t xml:space="preserve">) </w:t>
        </w:r>
      </w:ins>
      <w:ins w:id="233" w:author="Dagum, Jessilyn (DOH)" w:date="2025-03-26T13:40:00Z" w16du:dateUtc="2025-03-26T20:40:00Z">
        <w:r w:rsidR="00625892">
          <w:t xml:space="preserve">The applicant </w:t>
        </w:r>
      </w:ins>
      <w:r w:rsidR="005924E0" w:rsidRPr="005924E0">
        <w:t>has successfully completed the prelicensure portion of an approved graduate-entry registered nursing program</w:t>
      </w:r>
      <w:ins w:id="234" w:author="Dagum, Jessilyn (DOH)" w:date="2025-03-31T15:12:00Z" w16du:dateUtc="2025-03-31T22:12:00Z">
        <w:r w:rsidR="00C05D5E">
          <w:t>.</w:t>
        </w:r>
      </w:ins>
      <w:del w:id="235" w:author="Dagum, Jessilyn (DOH)" w:date="2025-03-31T15:12:00Z" w16du:dateUtc="2025-03-31T22:12:00Z">
        <w:r w:rsidR="005924E0" w:rsidRPr="005924E0" w:rsidDel="00C05D5E">
          <w:delText>; or</w:delText>
        </w:r>
      </w:del>
    </w:p>
    <w:p w14:paraId="1E021F6D" w14:textId="452DA8F5" w:rsidR="00383D11" w:rsidRPr="005924E0" w:rsidRDefault="00383D11" w:rsidP="00383D11">
      <w:pPr>
        <w:rPr>
          <w:ins w:id="236" w:author="Dagum, Jessilyn (DOH)" w:date="2025-04-01T01:47:00Z" w16du:dateUtc="2025-04-01T08:47:00Z"/>
        </w:rPr>
      </w:pPr>
      <w:ins w:id="237" w:author="Dagum, Jessilyn (DOH)" w:date="2025-04-01T01:47:00Z" w16du:dateUtc="2025-04-01T08:47:00Z">
        <w:r w:rsidRPr="005924E0">
          <w:t>(</w:t>
        </w:r>
      </w:ins>
      <w:ins w:id="238" w:author="Dagum, Jessilyn (DOH)" w:date="2025-04-01T01:48:00Z" w16du:dateUtc="2025-04-01T08:48:00Z">
        <w:r>
          <w:t>3</w:t>
        </w:r>
      </w:ins>
      <w:ins w:id="239" w:author="Dagum, Jessilyn (DOH)" w:date="2025-04-01T01:47:00Z" w16du:dateUtc="2025-04-01T08:47:00Z">
        <w:r w:rsidRPr="005924E0">
          <w:t xml:space="preserve">) </w:t>
        </w:r>
        <w:r>
          <w:t>P</w:t>
        </w:r>
        <w:r w:rsidRPr="005924E0">
          <w:t>ass the board</w:t>
        </w:r>
        <w:r>
          <w:t>-</w:t>
        </w:r>
        <w:r w:rsidRPr="005924E0">
          <w:t>approved licensure examination as provided in WAC </w:t>
        </w:r>
        <w:r>
          <w:fldChar w:fldCharType="begin"/>
        </w:r>
        <w:r>
          <w:instrText>HYPERLINK "http://app.leg.wa.gov/WAC/default.aspx?cite=246-840-050"</w:instrText>
        </w:r>
        <w:r>
          <w:fldChar w:fldCharType="separate"/>
        </w:r>
        <w:r w:rsidRPr="005924E0">
          <w:rPr>
            <w:rStyle w:val="Hyperlink"/>
            <w:b/>
            <w:bCs/>
          </w:rPr>
          <w:t>246-840-050</w:t>
        </w:r>
        <w:r>
          <w:fldChar w:fldCharType="end"/>
        </w:r>
        <w:r w:rsidRPr="005924E0">
          <w:t>.</w:t>
        </w:r>
      </w:ins>
    </w:p>
    <w:p w14:paraId="6ECEF55E" w14:textId="0E9DB471" w:rsidR="00383D11" w:rsidRPr="005924E0" w:rsidRDefault="00383D11" w:rsidP="00134D81">
      <w:ins w:id="240" w:author="Dagum, Jessilyn (DOH)" w:date="2025-04-01T01:47:00Z" w16du:dateUtc="2025-04-01T08:47:00Z">
        <w:r w:rsidRPr="005924E0">
          <w:t>(</w:t>
        </w:r>
      </w:ins>
      <w:ins w:id="241" w:author="Dagum, Jessilyn (DOH)" w:date="2025-04-01T01:48:00Z" w16du:dateUtc="2025-04-01T08:48:00Z">
        <w:r>
          <w:t>4</w:t>
        </w:r>
      </w:ins>
      <w:ins w:id="242" w:author="Dagum, Jessilyn (DOH)" w:date="2025-04-01T01:47:00Z" w16du:dateUtc="2025-04-01T08:47:00Z">
        <w:r w:rsidRPr="005924E0">
          <w:t xml:space="preserve">) </w:t>
        </w:r>
        <w:r>
          <w:t xml:space="preserve">Submit a completed </w:t>
        </w:r>
        <w:r w:rsidRPr="005924E0">
          <w:t>licensure application with the required fee as defined in WAC </w:t>
        </w:r>
        <w:r>
          <w:fldChar w:fldCharType="begin"/>
        </w:r>
        <w:r>
          <w:instrText>HYPERLINK "http://app.leg.wa.gov/WAC/default.aspx?cite=246-840-990"</w:instrText>
        </w:r>
        <w:r>
          <w:fldChar w:fldCharType="separate"/>
        </w:r>
        <w:r w:rsidRPr="005924E0">
          <w:rPr>
            <w:rStyle w:val="Hyperlink"/>
            <w:b/>
            <w:bCs/>
          </w:rPr>
          <w:t>246-840-990</w:t>
        </w:r>
        <w:r>
          <w:fldChar w:fldCharType="end"/>
        </w:r>
        <w:r w:rsidRPr="005924E0">
          <w:t>.</w:t>
        </w:r>
      </w:ins>
    </w:p>
    <w:p w14:paraId="00A2F2E5" w14:textId="72DABA6B" w:rsidR="005924E0" w:rsidRPr="005924E0" w:rsidDel="00513B50" w:rsidRDefault="005924E0" w:rsidP="005925F5">
      <w:pPr>
        <w:ind w:left="720"/>
        <w:rPr>
          <w:del w:id="243" w:author="Dagum, Jessilyn (DOH)" w:date="2025-03-31T20:11:00Z" w16du:dateUtc="2025-04-01T03:11:00Z"/>
        </w:rPr>
      </w:pPr>
      <w:del w:id="244" w:author="Dagum, Jessilyn (DOH)" w:date="2025-03-31T20:11:00Z" w16du:dateUtc="2025-04-01T03:11:00Z">
        <w:r w:rsidRPr="005924E0" w:rsidDel="00513B50">
          <w:delText>(B) That the applicant has completed all course work required in a board-approved practical nurse program as listed in WAC </w:delText>
        </w:r>
        <w:r w:rsidDel="00513B50">
          <w:fldChar w:fldCharType="begin"/>
        </w:r>
        <w:r w:rsidDel="00513B50">
          <w:delInstrText>HYPERLINK "http://app.leg.wa.gov/WAC/default.aspx?cite=246-840-539"</w:delInstrText>
        </w:r>
        <w:r w:rsidDel="00513B50">
          <w:fldChar w:fldCharType="separate"/>
        </w:r>
        <w:r w:rsidRPr="005924E0" w:rsidDel="00513B50">
          <w:rPr>
            <w:rStyle w:val="Hyperlink"/>
            <w:b/>
            <w:bCs/>
          </w:rPr>
          <w:delText>246-840-539</w:delText>
        </w:r>
        <w:r w:rsidDel="00513B50">
          <w:fldChar w:fldCharType="end"/>
        </w:r>
        <w:r w:rsidRPr="005924E0" w:rsidDel="00513B50">
          <w:delText>.</w:delText>
        </w:r>
      </w:del>
    </w:p>
    <w:p w14:paraId="064CD92B" w14:textId="65782A70" w:rsidR="005924E0" w:rsidDel="001F3B4B" w:rsidRDefault="005924E0" w:rsidP="00134D81">
      <w:pPr>
        <w:rPr>
          <w:del w:id="245" w:author="Dagum, Jessilyn (DOH)" w:date="2025-03-31T19:57:00Z" w16du:dateUtc="2025-04-01T02:57:00Z"/>
        </w:rPr>
      </w:pPr>
      <w:del w:id="246" w:author="Dagum, Jessilyn (DOH)" w:date="2025-03-31T19:57:00Z" w16du:dateUtc="2025-04-01T02:57:00Z">
        <w:r w:rsidRPr="005924E0" w:rsidDel="001F3B4B">
          <w:delText>(iii) An applicant from a board-approved registered nurse program who is applying for a practical nurse license shall also submit an attestation sent from the nurse administrator of the applicant's nursing education program indicating that the applicant is capable to safely practice within the scope of practice of a practical nurse.</w:delText>
        </w:r>
      </w:del>
    </w:p>
    <w:p w14:paraId="7FD84528" w14:textId="0AF4872B" w:rsidR="00B95805" w:rsidRPr="00B95805" w:rsidRDefault="001F3B4B" w:rsidP="00134D81">
      <w:pPr>
        <w:pStyle w:val="Heading2"/>
        <w:rPr>
          <w:ins w:id="247" w:author="Dagum, Jessilyn (DOH)" w:date="2025-03-26T13:42:00Z" w16du:dateUtc="2025-03-26T20:42:00Z"/>
        </w:rPr>
      </w:pPr>
      <w:ins w:id="248" w:author="Dagum, Jessilyn (DOH)" w:date="2025-03-31T19:57:00Z" w16du:dateUtc="2025-04-01T02:57:00Z">
        <w:r>
          <w:t>NEW WAC 245-</w:t>
        </w:r>
        <w:r w:rsidR="00E75471">
          <w:t>840-</w:t>
        </w:r>
      </w:ins>
      <w:ins w:id="249" w:author="Dagum, Jessilyn (DOH)" w:date="2025-03-31T19:58:00Z" w16du:dateUtc="2025-04-01T02:58:00Z">
        <w:r w:rsidR="00E75471">
          <w:t>xxx</w:t>
        </w:r>
      </w:ins>
    </w:p>
    <w:p w14:paraId="5D4C1783" w14:textId="617A2A6B" w:rsidR="00A31BBB" w:rsidRPr="00E75471" w:rsidRDefault="00A31BBB" w:rsidP="00E75471">
      <w:pPr>
        <w:pStyle w:val="Heading3"/>
        <w:rPr>
          <w:ins w:id="250" w:author="Dagum, Jessilyn (DOH)" w:date="2025-03-26T13:45:00Z" w16du:dateUtc="2025-03-26T20:45:00Z"/>
        </w:rPr>
      </w:pPr>
      <w:ins w:id="251" w:author="Dagum, Jessilyn (DOH)" w:date="2025-03-26T13:44:00Z" w16du:dateUtc="2025-03-26T20:44:00Z">
        <w:r w:rsidRPr="00E75471">
          <w:t xml:space="preserve">Applicants </w:t>
        </w:r>
      </w:ins>
      <w:ins w:id="252" w:author="Dagum, Jessilyn (DOH)" w:date="2025-03-31T15:19:00Z" w16du:dateUtc="2025-03-31T22:19:00Z">
        <w:r w:rsidR="007F457A" w:rsidRPr="00E75471">
          <w:t>from</w:t>
        </w:r>
      </w:ins>
      <w:ins w:id="253" w:author="Dagum, Jessilyn (DOH)" w:date="2025-03-26T13:44:00Z" w16du:dateUtc="2025-03-26T20:44:00Z">
        <w:r w:rsidRPr="00E75471">
          <w:t xml:space="preserve"> an approved RN program applying for a</w:t>
        </w:r>
      </w:ins>
      <w:ins w:id="254" w:author="Dagum, Jessilyn (DOH)" w:date="2025-03-31T15:13:00Z" w16du:dateUtc="2025-03-31T22:13:00Z">
        <w:r w:rsidR="00656E06" w:rsidRPr="00E75471">
          <w:t>n</w:t>
        </w:r>
      </w:ins>
      <w:ins w:id="255" w:author="Dagum, Jessilyn (DOH)" w:date="2025-03-26T13:44:00Z" w16du:dateUtc="2025-03-26T20:44:00Z">
        <w:r w:rsidRPr="00E75471">
          <w:t xml:space="preserve"> LPN </w:t>
        </w:r>
      </w:ins>
      <w:ins w:id="256" w:author="Dagum, Jessilyn (DOH)" w:date="2025-03-31T19:41:00Z" w16du:dateUtc="2025-04-01T02:41:00Z">
        <w:r w:rsidR="007A4B63" w:rsidRPr="00E75471">
          <w:t>credential</w:t>
        </w:r>
      </w:ins>
    </w:p>
    <w:p w14:paraId="51D33990" w14:textId="1D373E54" w:rsidR="00C656D0" w:rsidRDefault="004D4EFB" w:rsidP="00C656D0">
      <w:pPr>
        <w:rPr>
          <w:ins w:id="257" w:author="Dagum, Jessilyn (DOH)" w:date="2025-03-26T13:45:00Z" w16du:dateUtc="2025-03-26T20:45:00Z"/>
        </w:rPr>
      </w:pPr>
      <w:ins w:id="258" w:author="Dagum, Jessilyn (DOH)" w:date="2025-03-26T13:47:00Z" w16du:dateUtc="2025-03-26T20:47:00Z">
        <w:r>
          <w:t>A</w:t>
        </w:r>
      </w:ins>
      <w:ins w:id="259" w:author="Dagum, Jessilyn (DOH)" w:date="2025-03-26T13:46:00Z" w16du:dateUtc="2025-03-26T20:46:00Z">
        <w:r w:rsidR="009F2E5F">
          <w:t xml:space="preserve">pplicants </w:t>
        </w:r>
      </w:ins>
      <w:ins w:id="260" w:author="Dagum, Jessilyn (DOH)" w:date="2025-03-31T15:19:00Z" w16du:dateUtc="2025-03-31T22:19:00Z">
        <w:r w:rsidR="007F457A">
          <w:t>from</w:t>
        </w:r>
      </w:ins>
      <w:ins w:id="261" w:author="Dagum, Jessilyn (DOH)" w:date="2025-03-31T15:18:00Z" w16du:dateUtc="2025-03-31T22:18:00Z">
        <w:r w:rsidR="00AB7C1D">
          <w:t xml:space="preserve"> </w:t>
        </w:r>
      </w:ins>
      <w:ins w:id="262" w:author="Dagum, Jessilyn (DOH)" w:date="2025-03-26T13:45:00Z" w16du:dateUtc="2025-03-26T20:45:00Z">
        <w:r w:rsidR="00C656D0">
          <w:t xml:space="preserve">an approved registered nurse (RN) </w:t>
        </w:r>
      </w:ins>
      <w:ins w:id="263" w:author="Dagum, Jessilyn (DOH)" w:date="2025-03-26T13:48:00Z" w16du:dateUtc="2025-03-26T20:48:00Z">
        <w:r w:rsidR="00310D70">
          <w:t>program who</w:t>
        </w:r>
      </w:ins>
      <w:ins w:id="264" w:author="Dagum, Jessilyn (DOH)" w:date="2025-03-26T13:47:00Z" w16du:dateUtc="2025-03-26T20:47:00Z">
        <w:r>
          <w:t xml:space="preserve"> are </w:t>
        </w:r>
      </w:ins>
      <w:ins w:id="265" w:author="Dagum, Jessilyn (DOH)" w:date="2025-03-31T15:12:00Z" w16du:dateUtc="2025-03-31T22:12:00Z">
        <w:r w:rsidR="00C05D5E">
          <w:t>applying for</w:t>
        </w:r>
      </w:ins>
      <w:ins w:id="266" w:author="Dagum, Jessilyn (DOH)" w:date="2025-03-26T13:47:00Z" w16du:dateUtc="2025-03-26T20:47:00Z">
        <w:r>
          <w:t xml:space="preserve"> </w:t>
        </w:r>
      </w:ins>
      <w:ins w:id="267" w:author="Dagum, Jessilyn (DOH)" w:date="2025-03-31T15:13:00Z" w16du:dateUtc="2025-03-31T22:13:00Z">
        <w:r w:rsidR="00656E06">
          <w:t>a</w:t>
        </w:r>
      </w:ins>
      <w:ins w:id="268" w:author="Dagum, Jessilyn (DOH)" w:date="2025-03-26T13:47:00Z" w16du:dateUtc="2025-03-26T20:47:00Z">
        <w:r>
          <w:t xml:space="preserve"> </w:t>
        </w:r>
      </w:ins>
      <w:ins w:id="269" w:author="Dagum, Jessilyn (DOH)" w:date="2025-03-31T15:16:00Z" w16du:dateUtc="2025-03-31T22:16:00Z">
        <w:r w:rsidR="00D61C2D">
          <w:t xml:space="preserve">licensed </w:t>
        </w:r>
      </w:ins>
      <w:ins w:id="270" w:author="Dagum, Jessilyn (DOH)" w:date="2025-03-26T13:48:00Z" w16du:dateUtc="2025-03-26T20:48:00Z">
        <w:r w:rsidR="00310D70">
          <w:t>practical nurse</w:t>
        </w:r>
      </w:ins>
      <w:ins w:id="271" w:author="Dagum, Jessilyn (DOH)" w:date="2025-03-26T13:47:00Z" w16du:dateUtc="2025-03-26T20:47:00Z">
        <w:r>
          <w:t xml:space="preserve"> </w:t>
        </w:r>
      </w:ins>
      <w:ins w:id="272" w:author="Dagum, Jessilyn (DOH)" w:date="2025-03-31T15:16:00Z" w16du:dateUtc="2025-03-31T22:16:00Z">
        <w:r w:rsidR="00D61C2D">
          <w:t>(LPN) credential</w:t>
        </w:r>
      </w:ins>
      <w:ins w:id="273" w:author="Dagum, Jessilyn (DOH)" w:date="2025-03-26T13:47:00Z" w16du:dateUtc="2025-03-26T20:47:00Z">
        <w:r w:rsidR="00310D70">
          <w:t xml:space="preserve"> </w:t>
        </w:r>
      </w:ins>
      <w:ins w:id="274" w:author="Dagum, Jessilyn (DOH)" w:date="2025-03-26T13:45:00Z" w16du:dateUtc="2025-03-26T20:45:00Z">
        <w:r w:rsidR="00C656D0">
          <w:t>shall:</w:t>
        </w:r>
      </w:ins>
    </w:p>
    <w:p w14:paraId="2F542B18" w14:textId="4AE01AD7" w:rsidR="00C656D0" w:rsidRDefault="00C656D0" w:rsidP="00C656D0">
      <w:pPr>
        <w:rPr>
          <w:ins w:id="275" w:author="Dagum, Jessilyn (DOH)" w:date="2025-03-31T15:23:00Z" w16du:dateUtc="2025-03-31T22:23:00Z"/>
        </w:rPr>
      </w:pPr>
      <w:ins w:id="276" w:author="Dagum, Jessilyn (DOH)" w:date="2025-03-26T13:45:00Z" w16du:dateUtc="2025-03-26T20:45:00Z">
        <w:r>
          <w:lastRenderedPageBreak/>
          <w:t xml:space="preserve">(1) </w:t>
        </w:r>
      </w:ins>
      <w:ins w:id="277" w:author="Dagum, Jessilyn (DOH)" w:date="2025-03-31T15:22:00Z" w16du:dateUtc="2025-03-31T22:22:00Z">
        <w:r w:rsidR="00E04037">
          <w:t>Have c</w:t>
        </w:r>
      </w:ins>
      <w:ins w:id="278" w:author="Dagum, Jessilyn (DOH)" w:date="2025-03-26T13:45:00Z" w16du:dateUtc="2025-03-26T20:45:00Z">
        <w:r>
          <w:t>omplete</w:t>
        </w:r>
      </w:ins>
      <w:ins w:id="279" w:author="Dagum, Jessilyn (DOH)" w:date="2025-03-31T15:22:00Z" w16du:dateUtc="2025-03-31T22:22:00Z">
        <w:r w:rsidR="00E04037">
          <w:t>d</w:t>
        </w:r>
      </w:ins>
      <w:ins w:id="280" w:author="Dagum, Jessilyn (DOH)" w:date="2025-03-26T13:45:00Z" w16du:dateUtc="2025-03-26T20:45:00Z">
        <w:r>
          <w:t xml:space="preserve"> all course work required of board</w:t>
        </w:r>
      </w:ins>
      <w:ins w:id="281" w:author="Dagum, Jessilyn (DOH)" w:date="2025-03-31T19:58:00Z" w16du:dateUtc="2025-04-01T02:58:00Z">
        <w:r w:rsidR="00710B73">
          <w:t>-</w:t>
        </w:r>
      </w:ins>
      <w:ins w:id="282" w:author="Dagum, Jessilyn (DOH)" w:date="2025-03-26T13:45:00Z" w16du:dateUtc="2025-03-26T20:45:00Z">
        <w:r>
          <w:t xml:space="preserve">approved practical nursing education programs as listed in </w:t>
        </w:r>
      </w:ins>
      <w:ins w:id="283" w:author="Dagum, Jessilyn (DOH)" w:date="2025-03-26T14:02:00Z" w16du:dateUtc="2025-03-26T21:02:00Z">
        <w:r w:rsidR="009F6F6E">
          <w:fldChar w:fldCharType="begin"/>
        </w:r>
        <w:r w:rsidR="009F6F6E">
          <w:instrText>HYPERLINK "https://app.leg.wa.gov/WAC/default.aspx?cite=246-840-539"</w:instrText>
        </w:r>
        <w:r w:rsidR="009F6F6E">
          <w:fldChar w:fldCharType="separate"/>
        </w:r>
        <w:r w:rsidRPr="009F6F6E">
          <w:rPr>
            <w:rStyle w:val="Hyperlink"/>
          </w:rPr>
          <w:t>WAC 246-840-539</w:t>
        </w:r>
        <w:r w:rsidR="009F6F6E">
          <w:fldChar w:fldCharType="end"/>
        </w:r>
      </w:ins>
      <w:ins w:id="284" w:author="Dagum, Jessilyn (DOH)" w:date="2025-03-26T13:45:00Z" w16du:dateUtc="2025-03-26T20:45:00Z">
        <w:r>
          <w:t xml:space="preserve">. Required courses not included in the </w:t>
        </w:r>
      </w:ins>
      <w:ins w:id="285" w:author="Dagum, Jessilyn (DOH)" w:date="2025-03-26T13:56:00Z" w16du:dateUtc="2025-03-26T20:56:00Z">
        <w:r w:rsidR="005517BA">
          <w:t xml:space="preserve">RN </w:t>
        </w:r>
      </w:ins>
      <w:ins w:id="286" w:author="Dagum, Jessilyn (DOH)" w:date="2025-03-26T13:45:00Z" w16du:dateUtc="2025-03-26T20:45:00Z">
        <w:r>
          <w:t>program may be accepted if the courses were obtained through a board</w:t>
        </w:r>
      </w:ins>
      <w:ins w:id="287" w:author="Dagum, Jessilyn (DOH)" w:date="2025-04-01T01:37:00Z" w16du:dateUtc="2025-04-01T08:37:00Z">
        <w:r w:rsidR="008803D2">
          <w:t>-</w:t>
        </w:r>
      </w:ins>
      <w:ins w:id="288" w:author="Dagum, Jessilyn (DOH)" w:date="2025-03-26T13:45:00Z" w16du:dateUtc="2025-03-26T20:45:00Z">
        <w:r>
          <w:t>approved program</w:t>
        </w:r>
      </w:ins>
      <w:ins w:id="289" w:author="Dagum, Jessilyn (DOH)" w:date="2025-03-26T14:01:00Z" w16du:dateUtc="2025-03-26T21:01:00Z">
        <w:r w:rsidR="009F6F6E">
          <w:t>.</w:t>
        </w:r>
      </w:ins>
      <w:ins w:id="290" w:author="Dagum, Jessilyn (DOH)" w:date="2025-03-26T14:09:00Z" w16du:dateUtc="2025-03-26T21:09:00Z">
        <w:r w:rsidR="006655C6">
          <w:t xml:space="preserve"> The board </w:t>
        </w:r>
        <w:r w:rsidR="00576B06">
          <w:t xml:space="preserve">retains authority to evaluate and determine the sufficiency of academic preparation for all applicants. </w:t>
        </w:r>
      </w:ins>
    </w:p>
    <w:p w14:paraId="69EBDC9B" w14:textId="36DFDFC9" w:rsidR="00F33BD7" w:rsidRDefault="00F33BD7" w:rsidP="00C656D0">
      <w:pPr>
        <w:rPr>
          <w:ins w:id="291" w:author="Dagum, Jessilyn (DOH)" w:date="2025-04-01T01:43:00Z" w16du:dateUtc="2025-04-01T08:43:00Z"/>
        </w:rPr>
      </w:pPr>
      <w:ins w:id="292" w:author="Dagum, Jessilyn (DOH)" w:date="2025-03-31T15:23:00Z" w16du:dateUtc="2025-03-31T22:23:00Z">
        <w:r>
          <w:t>(2) Have completed a board</w:t>
        </w:r>
      </w:ins>
      <w:ins w:id="293" w:author="Dagum, Jessilyn (DOH)" w:date="2025-03-31T15:26:00Z" w16du:dateUtc="2025-03-31T22:26:00Z">
        <w:r w:rsidR="00CC3936">
          <w:t>-</w:t>
        </w:r>
      </w:ins>
      <w:ins w:id="294" w:author="Dagum, Jessilyn (DOH)" w:date="2025-03-31T15:23:00Z" w16du:dateUtc="2025-03-31T22:23:00Z">
        <w:r>
          <w:t>approved professional vocational relationship (PVR) course.</w:t>
        </w:r>
      </w:ins>
    </w:p>
    <w:p w14:paraId="7DEB13DC" w14:textId="2FA7334C" w:rsidR="00553D38" w:rsidRDefault="00553D38" w:rsidP="00553D38">
      <w:pPr>
        <w:rPr>
          <w:ins w:id="295" w:author="Dagum, Jessilyn (DOH)" w:date="2025-04-01T01:43:00Z" w16du:dateUtc="2025-04-01T08:43:00Z"/>
        </w:rPr>
      </w:pPr>
      <w:ins w:id="296" w:author="Dagum, Jessilyn (DOH)" w:date="2025-04-01T01:43:00Z" w16du:dateUtc="2025-04-01T08:43:00Z">
        <w:r>
          <w:t xml:space="preserve">(3) Have an official transcript sent directly from the applicant's nursing education program to the board. </w:t>
        </w:r>
      </w:ins>
      <w:ins w:id="297" w:author="Dagum, Jessilyn (DOH)" w:date="2025-04-01T01:49:00Z" w16du:dateUtc="2025-04-01T08:49:00Z">
        <w:r w:rsidR="009664DE">
          <w:t xml:space="preserve">The transcript must show that the applicant has completed all course work required in a board-approved practical nurse program as listed in </w:t>
        </w:r>
        <w:r w:rsidR="009664DE">
          <w:fldChar w:fldCharType="begin"/>
        </w:r>
        <w:r w:rsidR="009664DE">
          <w:instrText>HYPERLINK "https://app.leg.wa.gov/WAC/default.aspx?cite=246-840-539"</w:instrText>
        </w:r>
        <w:r w:rsidR="009664DE">
          <w:fldChar w:fldCharType="separate"/>
        </w:r>
        <w:r w:rsidR="009664DE" w:rsidRPr="0063605E">
          <w:rPr>
            <w:rStyle w:val="Hyperlink"/>
          </w:rPr>
          <w:t>WAC 246-840-539</w:t>
        </w:r>
        <w:r w:rsidR="009664DE">
          <w:fldChar w:fldCharType="end"/>
        </w:r>
        <w:r w:rsidR="009664DE">
          <w:t xml:space="preserve">. </w:t>
        </w:r>
      </w:ins>
      <w:ins w:id="298" w:author="Dagum, Jessilyn (DOH)" w:date="2025-04-01T01:43:00Z" w16du:dateUtc="2025-04-01T08:43:00Z">
        <w:r>
          <w:t xml:space="preserve">The transcript must include course names and credits accepted from other programs. </w:t>
        </w:r>
      </w:ins>
      <w:ins w:id="299" w:author="Dagum, Jessilyn (DOH)" w:date="2025-04-01T01:45:00Z" w16du:dateUtc="2025-04-01T08:45:00Z">
        <w:r w:rsidR="00117B69" w:rsidRPr="00117B69">
          <w:t>If credits have been accepted from other programs, the transcript must identify those programs.</w:t>
        </w:r>
        <w:r w:rsidR="00117B69">
          <w:t xml:space="preserve"> </w:t>
        </w:r>
      </w:ins>
    </w:p>
    <w:p w14:paraId="3E65DCCD" w14:textId="2002F776" w:rsidR="00553D38" w:rsidRDefault="00553D38" w:rsidP="00553D38">
      <w:pPr>
        <w:rPr>
          <w:ins w:id="300" w:author="Dagum, Jessilyn (DOH)" w:date="2025-04-01T01:43:00Z" w16du:dateUtc="2025-04-01T08:43:00Z"/>
        </w:rPr>
      </w:pPr>
      <w:ins w:id="301" w:author="Dagum, Jessilyn (DOH)" w:date="2025-04-01T01:43:00Z" w16du:dateUtc="2025-04-01T08:43:00Z">
        <w:r>
          <w:t>(</w:t>
        </w:r>
      </w:ins>
      <w:ins w:id="302" w:author="Dagum, Jessilyn (DOH)" w:date="2025-04-01T01:45:00Z" w16du:dateUtc="2025-04-01T08:45:00Z">
        <w:r w:rsidR="00EC463E">
          <w:t>4</w:t>
        </w:r>
      </w:ins>
      <w:ins w:id="303" w:author="Dagum, Jessilyn (DOH)" w:date="2025-04-01T01:43:00Z" w16du:dateUtc="2025-04-01T08:43:00Z">
        <w:r>
          <w:t>) Have an attestation sent from the nurse administrator of the applicant's nursing education program indicating that the applicant is capable of safely practicing within the scope of practice of an LPN.</w:t>
        </w:r>
      </w:ins>
    </w:p>
    <w:p w14:paraId="0CC92329" w14:textId="2F26FFBD" w:rsidR="00553D38" w:rsidRDefault="00553D38" w:rsidP="00C656D0">
      <w:pPr>
        <w:rPr>
          <w:ins w:id="304" w:author="Dagum, Jessilyn (DOH)" w:date="2025-03-26T13:45:00Z" w16du:dateUtc="2025-03-26T20:45:00Z"/>
        </w:rPr>
      </w:pPr>
      <w:ins w:id="305" w:author="Dagum, Jessilyn (DOH)" w:date="2025-04-01T01:43:00Z" w16du:dateUtc="2025-04-01T08:43:00Z">
        <w:r>
          <w:t>(</w:t>
        </w:r>
      </w:ins>
      <w:ins w:id="306" w:author="Dagum, Jessilyn (DOH)" w:date="2025-04-01T01:45:00Z" w16du:dateUtc="2025-04-01T08:45:00Z">
        <w:r w:rsidR="00EC463E">
          <w:t>5</w:t>
        </w:r>
      </w:ins>
      <w:ins w:id="307" w:author="Dagum, Jessilyn (DOH)" w:date="2025-04-01T01:43:00Z" w16du:dateUtc="2025-04-01T08:43:00Z">
        <w:r>
          <w:t xml:space="preserve">) Pass the board-approved licensure examination as provided in WAC 246-840-050. If the applicant is from a board-approved Washington state nursing education program, testing may be allowed upon receipt of a certificate of completion from the nurse administrator of the nursing education program. </w:t>
        </w:r>
      </w:ins>
    </w:p>
    <w:p w14:paraId="290698DB" w14:textId="395F3087" w:rsidR="00C656D0" w:rsidRDefault="00C656D0" w:rsidP="00C656D0">
      <w:pPr>
        <w:rPr>
          <w:ins w:id="308" w:author="Dagum, Jessilyn (DOH)" w:date="2025-03-31T15:23:00Z" w16du:dateUtc="2025-03-31T22:23:00Z"/>
        </w:rPr>
      </w:pPr>
      <w:ins w:id="309" w:author="Dagum, Jessilyn (DOH)" w:date="2025-03-26T13:45:00Z" w16du:dateUtc="2025-03-26T20:45:00Z">
        <w:r>
          <w:t>(</w:t>
        </w:r>
      </w:ins>
      <w:ins w:id="310" w:author="Dagum, Jessilyn (DOH)" w:date="2025-04-01T01:45:00Z" w16du:dateUtc="2025-04-01T08:45:00Z">
        <w:r w:rsidR="00EC463E">
          <w:t>6</w:t>
        </w:r>
      </w:ins>
      <w:ins w:id="311" w:author="Dagum, Jessilyn (DOH)" w:date="2025-03-26T13:45:00Z" w16du:dateUtc="2025-03-26T20:45:00Z">
        <w:r>
          <w:t xml:space="preserve">) </w:t>
        </w:r>
      </w:ins>
      <w:ins w:id="312" w:author="Dagum, Jessilyn (DOH)" w:date="2025-03-31T15:24:00Z" w16du:dateUtc="2025-03-31T22:24:00Z">
        <w:r w:rsidR="005F33FD">
          <w:t>Submit a completed</w:t>
        </w:r>
      </w:ins>
      <w:ins w:id="313" w:author="Dagum, Jessilyn (DOH)" w:date="2025-03-26T13:45:00Z" w16du:dateUtc="2025-03-26T20:45:00Z">
        <w:r>
          <w:t xml:space="preserve"> licensure application with the required fee as defined in WAC 246-840-990.</w:t>
        </w:r>
      </w:ins>
    </w:p>
    <w:p w14:paraId="4D33ECE9" w14:textId="6F4636B8" w:rsidR="005924E0" w:rsidRPr="005924E0" w:rsidDel="00B95805" w:rsidRDefault="005924E0" w:rsidP="005924E0">
      <w:pPr>
        <w:rPr>
          <w:del w:id="314" w:author="Dagum, Jessilyn (DOH)" w:date="2025-03-26T13:41:00Z" w16du:dateUtc="2025-03-26T20:41:00Z"/>
        </w:rPr>
      </w:pPr>
      <w:del w:id="315" w:author="Dagum, Jessilyn (DOH)" w:date="2025-03-26T13:41:00Z" w16du:dateUtc="2025-03-26T20:41:00Z">
        <w:r w:rsidRPr="005924E0" w:rsidDel="00B95805">
          <w:delText>(2) An applicant from an out-of-state board-approved registered nurse program who is applying for a practical nurse license shall:</w:delText>
        </w:r>
      </w:del>
    </w:p>
    <w:p w14:paraId="5C148503" w14:textId="5A08544B" w:rsidR="005924E0" w:rsidRPr="005924E0" w:rsidDel="00B95805" w:rsidRDefault="005924E0" w:rsidP="005924E0">
      <w:pPr>
        <w:ind w:left="720"/>
        <w:rPr>
          <w:del w:id="316" w:author="Dagum, Jessilyn (DOH)" w:date="2025-03-26T13:41:00Z" w16du:dateUtc="2025-03-26T20:41:00Z"/>
        </w:rPr>
      </w:pPr>
      <w:del w:id="317" w:author="Dagum, Jessilyn (DOH)" w:date="2025-03-26T13:41:00Z" w16du:dateUtc="2025-03-26T20:41:00Z">
        <w:r w:rsidRPr="005924E0" w:rsidDel="00B95805">
          <w:delText>(a) Complete all course work required of board-approved practical nurse programs as listed in WAC </w:delText>
        </w:r>
        <w:r w:rsidDel="00B95805">
          <w:fldChar w:fldCharType="begin"/>
        </w:r>
        <w:r w:rsidDel="00B95805">
          <w:delInstrText>HYPERLINK "http://app.leg.wa.gov/WAC/default.aspx?cite=246-840-539"</w:delInstrText>
        </w:r>
        <w:r w:rsidDel="00B95805">
          <w:fldChar w:fldCharType="separate"/>
        </w:r>
        <w:r w:rsidRPr="005924E0" w:rsidDel="00B95805">
          <w:rPr>
            <w:rStyle w:val="Hyperlink"/>
            <w:b/>
            <w:bCs/>
          </w:rPr>
          <w:delText>246-840-539</w:delText>
        </w:r>
        <w:r w:rsidDel="00B95805">
          <w:fldChar w:fldCharType="end"/>
        </w:r>
        <w:r w:rsidRPr="005924E0" w:rsidDel="00B95805">
          <w:delText>. Required courses not included in the registered nurse program may be accepted if the courses were obtained through a board-approved program.</w:delText>
        </w:r>
      </w:del>
    </w:p>
    <w:p w14:paraId="29D77578" w14:textId="0B662E89" w:rsidR="005924E0" w:rsidDel="00B95805" w:rsidRDefault="005924E0" w:rsidP="005924E0">
      <w:pPr>
        <w:ind w:left="720"/>
        <w:rPr>
          <w:del w:id="318" w:author="Dagum, Jessilyn (DOH)" w:date="2025-03-26T13:41:00Z" w16du:dateUtc="2025-03-26T20:41:00Z"/>
        </w:rPr>
      </w:pPr>
      <w:del w:id="319" w:author="Dagum, Jessilyn (DOH)" w:date="2025-03-26T13:41:00Z" w16du:dateUtc="2025-03-26T20:41:00Z">
        <w:r w:rsidRPr="005924E0" w:rsidDel="00B95805">
          <w:delText>(b) Be deemed as capable to safely practice within the scope of practice of a practical nurse by the nurse administrator of the applicant's nursing education program.</w:delText>
        </w:r>
      </w:del>
    </w:p>
    <w:p w14:paraId="5140734C" w14:textId="77777777" w:rsidR="005924E0" w:rsidRPr="005924E0" w:rsidRDefault="005924E0" w:rsidP="005924E0">
      <w:pPr>
        <w:pStyle w:val="Heading2"/>
      </w:pPr>
      <w:r w:rsidRPr="005924E0">
        <w:t>WAC 246-840-045</w:t>
      </w:r>
    </w:p>
    <w:p w14:paraId="30940BCB" w14:textId="7D9631AF" w:rsidR="005924E0" w:rsidRPr="005924E0" w:rsidRDefault="005924E0" w:rsidP="005924E0">
      <w:pPr>
        <w:pStyle w:val="Heading3"/>
      </w:pPr>
      <w:r w:rsidRPr="005924E0">
        <w:t xml:space="preserve">Initial </w:t>
      </w:r>
      <w:ins w:id="320" w:author="Dagum, Jessilyn (DOH)" w:date="2025-03-31T15:35:00Z" w16du:dateUtc="2025-03-31T22:35:00Z">
        <w:r w:rsidR="008F1B87">
          <w:t xml:space="preserve">U.S. </w:t>
        </w:r>
      </w:ins>
      <w:r w:rsidRPr="005924E0">
        <w:t>licensure</w:t>
      </w:r>
      <w:ins w:id="321" w:author="Dagum, Jessilyn (DOH)" w:date="2025-03-31T15:35:00Z" w16du:dateUtc="2025-03-31T22:35:00Z">
        <w:r w:rsidR="002D166D">
          <w:t xml:space="preserve"> for applicants e</w:t>
        </w:r>
      </w:ins>
      <w:ins w:id="322" w:author="Dagum, Jessilyn (DOH)" w:date="2025-03-26T16:48:00Z" w16du:dateUtc="2025-03-26T23:48:00Z">
        <w:r w:rsidR="00A44A6D">
          <w:t xml:space="preserve">ducated outside </w:t>
        </w:r>
      </w:ins>
      <w:ins w:id="323" w:author="Dagum, Jessilyn (DOH)" w:date="2025-03-31T15:31:00Z" w16du:dateUtc="2025-03-31T22:31:00Z">
        <w:r w:rsidR="00FA5B1F">
          <w:t xml:space="preserve">the </w:t>
        </w:r>
        <w:r w:rsidR="00197508">
          <w:t>United States</w:t>
        </w:r>
      </w:ins>
      <w:del w:id="324" w:author="Dagum, Jessilyn (DOH)" w:date="2025-03-26T14:16:00Z" w16du:dateUtc="2025-03-26T21:16:00Z">
        <w:r w:rsidRPr="005924E0" w:rsidDel="00CC0DFA">
          <w:delText xml:space="preserve"> for registered nurses and practical nurses who g</w:delText>
        </w:r>
      </w:del>
      <w:del w:id="325" w:author="Dagum, Jessilyn (DOH)" w:date="2025-03-26T16:48:00Z" w16du:dateUtc="2025-03-26T23:48:00Z">
        <w:r w:rsidRPr="005924E0" w:rsidDel="00A44A6D">
          <w:delText xml:space="preserve">raduate </w:delText>
        </w:r>
      </w:del>
      <w:del w:id="326" w:author="Dagum, Jessilyn (DOH)" w:date="2025-03-26T16:28:00Z" w16du:dateUtc="2025-03-26T23:28:00Z">
        <w:r w:rsidRPr="005924E0" w:rsidDel="00F9034F">
          <w:delText>from</w:delText>
        </w:r>
      </w:del>
      <w:del w:id="327" w:author="Dagum, Jessilyn (DOH)" w:date="2025-03-26T19:21:00Z" w16du:dateUtc="2025-03-27T02:21:00Z">
        <w:r w:rsidRPr="005924E0" w:rsidDel="00BA68BC">
          <w:delText xml:space="preserve"> </w:delText>
        </w:r>
      </w:del>
      <w:del w:id="328" w:author="Dagum, Jessilyn (DOH)" w:date="2025-03-26T16:28:00Z" w16du:dateUtc="2025-03-26T23:28:00Z">
        <w:r w:rsidRPr="005924E0" w:rsidDel="00D073FB">
          <w:delText>an international school of nursing</w:delText>
        </w:r>
      </w:del>
      <w:r w:rsidRPr="005924E0">
        <w:t>.</w:t>
      </w:r>
    </w:p>
    <w:p w14:paraId="3A9534C7" w14:textId="572F2487" w:rsidR="005924E0" w:rsidRPr="005924E0" w:rsidRDefault="005924E0" w:rsidP="005924E0">
      <w:del w:id="329" w:author="Dagum, Jessilyn (DOH)" w:date="2025-03-26T14:25:00Z" w16du:dateUtc="2025-03-26T21:25:00Z">
        <w:r w:rsidRPr="005924E0" w:rsidDel="007227D7">
          <w:delText xml:space="preserve">(1) </w:delText>
        </w:r>
      </w:del>
      <w:r w:rsidRPr="005924E0">
        <w:t>Registered nurse</w:t>
      </w:r>
      <w:ins w:id="330" w:author="Dagum, Jessilyn (DOH)" w:date="2025-03-26T14:07:00Z" w16du:dateUtc="2025-03-26T21:07:00Z">
        <w:r w:rsidR="0077153D">
          <w:t xml:space="preserve"> (RN)</w:t>
        </w:r>
      </w:ins>
      <w:r w:rsidRPr="005924E0">
        <w:t xml:space="preserve"> and </w:t>
      </w:r>
      <w:ins w:id="331" w:author="Dagum, Jessilyn (DOH)" w:date="2025-03-26T14:07:00Z" w16du:dateUtc="2025-03-26T21:07:00Z">
        <w:r w:rsidR="0077153D">
          <w:t xml:space="preserve">licensed </w:t>
        </w:r>
      </w:ins>
      <w:r w:rsidRPr="005924E0">
        <w:t>practical nurse</w:t>
      </w:r>
      <w:ins w:id="332" w:author="Dagum, Jessilyn (DOH)" w:date="2025-03-26T14:07:00Z" w16du:dateUtc="2025-03-26T21:07:00Z">
        <w:r w:rsidR="00680EFD">
          <w:t xml:space="preserve"> (LPN)</w:t>
        </w:r>
      </w:ins>
      <w:r w:rsidRPr="005924E0">
        <w:t xml:space="preserve"> applicants </w:t>
      </w:r>
      <w:ins w:id="333" w:author="Dagum, Jessilyn (DOH)" w:date="2025-03-26T16:49:00Z" w16du:dateUtc="2025-03-26T23:49:00Z">
        <w:r w:rsidR="00A44A6D">
          <w:t xml:space="preserve">educated outside </w:t>
        </w:r>
      </w:ins>
      <w:ins w:id="334" w:author="Dagum, Jessilyn (DOH)" w:date="2025-03-31T15:31:00Z" w16du:dateUtc="2025-03-31T22:31:00Z">
        <w:r w:rsidR="00FA5B1F">
          <w:t>the United States</w:t>
        </w:r>
      </w:ins>
      <w:ins w:id="335" w:author="Dagum, Jessilyn (DOH)" w:date="2025-03-26T16:49:00Z" w16du:dateUtc="2025-03-26T23:49:00Z">
        <w:r w:rsidR="00EE7DC1">
          <w:t xml:space="preserve"> </w:t>
        </w:r>
      </w:ins>
      <w:ins w:id="336" w:author="Dagum, Jessilyn (DOH)" w:date="2025-04-01T02:19:00Z" w16du:dateUtc="2025-04-01T09:19:00Z">
        <w:r w:rsidR="005E79B4">
          <w:t>(U.S</w:t>
        </w:r>
        <w:r w:rsidR="00445765">
          <w:t xml:space="preserve">.) </w:t>
        </w:r>
      </w:ins>
      <w:ins w:id="337" w:author="Dagum, Jessilyn (DOH)" w:date="2025-03-26T16:49:00Z" w16du:dateUtc="2025-03-26T23:49:00Z">
        <w:r w:rsidR="00EE7DC1">
          <w:t>and</w:t>
        </w:r>
      </w:ins>
      <w:del w:id="338" w:author="Dagum, Jessilyn (DOH)" w:date="2025-03-26T16:21:00Z" w16du:dateUtc="2025-03-26T23:21:00Z">
        <w:r w:rsidRPr="005924E0" w:rsidDel="00A87690">
          <w:delText xml:space="preserve">educated </w:delText>
        </w:r>
      </w:del>
      <w:del w:id="339" w:author="Dagum, Jessilyn (DOH)" w:date="2025-03-26T14:24:00Z" w16du:dateUtc="2025-03-26T21:24:00Z">
        <w:r w:rsidRPr="005924E0" w:rsidDel="00F97D9C">
          <w:delText xml:space="preserve">in a jurisdiction which is not a member of the National Council of State Boards of Nursing </w:delText>
        </w:r>
      </w:del>
      <w:del w:id="340" w:author="Dagum, Jessilyn (DOH)" w:date="2025-03-26T16:30:00Z" w16du:dateUtc="2025-03-26T23:30:00Z">
        <w:r w:rsidRPr="005924E0" w:rsidDel="0063424E">
          <w:delText>and</w:delText>
        </w:r>
      </w:del>
      <w:r w:rsidRPr="005924E0">
        <w:t xml:space="preserve"> applying for initial </w:t>
      </w:r>
      <w:ins w:id="341" w:author="Dagum, Jessilyn (DOH)" w:date="2025-03-31T15:36:00Z" w16du:dateUtc="2025-03-31T22:36:00Z">
        <w:r w:rsidR="00EB5A5A">
          <w:t xml:space="preserve">U.S. </w:t>
        </w:r>
      </w:ins>
      <w:r w:rsidRPr="005924E0">
        <w:t xml:space="preserve">licensure </w:t>
      </w:r>
      <w:ins w:id="342" w:author="Dagum, Jessilyn (DOH)" w:date="2025-03-26T14:25:00Z" w16du:dateUtc="2025-03-26T21:25:00Z">
        <w:r w:rsidR="00E84F54">
          <w:t>shall</w:t>
        </w:r>
      </w:ins>
      <w:del w:id="343" w:author="Dagum, Jessilyn (DOH)" w:date="2025-03-26T14:25:00Z" w16du:dateUtc="2025-03-26T21:25:00Z">
        <w:r w:rsidRPr="005924E0" w:rsidDel="00E84F54">
          <w:delText>must</w:delText>
        </w:r>
      </w:del>
      <w:r w:rsidRPr="005924E0">
        <w:t>:</w:t>
      </w:r>
    </w:p>
    <w:p w14:paraId="09167B75" w14:textId="5675A058" w:rsidR="005924E0" w:rsidRPr="005924E0" w:rsidRDefault="005924E0" w:rsidP="005925F5">
      <w:r w:rsidRPr="005924E0">
        <w:t>(</w:t>
      </w:r>
      <w:ins w:id="344" w:author="Dagum, Jessilyn (DOH)" w:date="2025-03-26T14:25:00Z" w16du:dateUtc="2025-03-26T21:25:00Z">
        <w:r w:rsidR="007227D7">
          <w:t>1</w:t>
        </w:r>
      </w:ins>
      <w:del w:id="345" w:author="Dagum, Jessilyn (DOH)" w:date="2025-03-26T14:25:00Z" w16du:dateUtc="2025-03-26T21:25:00Z">
        <w:r w:rsidRPr="005924E0" w:rsidDel="007227D7">
          <w:delText>a</w:delText>
        </w:r>
      </w:del>
      <w:r w:rsidRPr="005924E0">
        <w:t xml:space="preserve">) </w:t>
      </w:r>
      <w:del w:id="346" w:author="Dagum, Jessilyn (DOH)" w:date="2025-03-31T15:37:00Z" w16du:dateUtc="2025-03-31T22:37:00Z">
        <w:r w:rsidRPr="005924E0" w:rsidDel="00BD0C15">
          <w:delText>Successfully c</w:delText>
        </w:r>
      </w:del>
      <w:ins w:id="347" w:author="Dagum, Jessilyn (DOH)" w:date="2025-03-31T15:39:00Z" w16du:dateUtc="2025-03-31T22:39:00Z">
        <w:r w:rsidR="00A53C0D">
          <w:t>Have c</w:t>
        </w:r>
      </w:ins>
      <w:r w:rsidRPr="005924E0">
        <w:t>omplete</w:t>
      </w:r>
      <w:ins w:id="348" w:author="Dagum, Jessilyn (DOH)" w:date="2025-03-31T15:39:00Z" w16du:dateUtc="2025-03-31T22:39:00Z">
        <w:r w:rsidR="00415F4A">
          <w:t>d</w:t>
        </w:r>
      </w:ins>
      <w:r w:rsidRPr="005924E0">
        <w:t xml:space="preserve"> a </w:t>
      </w:r>
      <w:del w:id="349" w:author="Dagum, Jessilyn (DOH)" w:date="2025-03-26T14:25:00Z" w16du:dateUtc="2025-03-26T21:25:00Z">
        <w:r w:rsidRPr="005924E0" w:rsidDel="00E84F54">
          <w:delText xml:space="preserve">basic </w:delText>
        </w:r>
      </w:del>
      <w:r w:rsidRPr="005924E0">
        <w:t>nursing education program</w:t>
      </w:r>
      <w:ins w:id="350" w:author="Dagum, Jessilyn (DOH)" w:date="2025-03-31T15:39:00Z" w16du:dateUtc="2025-03-31T22:39:00Z">
        <w:r w:rsidR="00A53C0D">
          <w:t xml:space="preserve"> outside the U</w:t>
        </w:r>
      </w:ins>
      <w:ins w:id="351" w:author="Dagum, Jessilyn (DOH)" w:date="2025-04-01T02:20:00Z" w16du:dateUtc="2025-04-01T09:20:00Z">
        <w:r w:rsidR="00445765">
          <w:t>.S</w:t>
        </w:r>
      </w:ins>
      <w:ins w:id="352" w:author="Dagum, Jessilyn (DOH)" w:date="2025-03-31T15:39:00Z" w16du:dateUtc="2025-03-31T22:39:00Z">
        <w:r w:rsidR="00A53C0D">
          <w:t>.</w:t>
        </w:r>
      </w:ins>
      <w:r w:rsidRPr="005924E0">
        <w:t xml:space="preserve"> </w:t>
      </w:r>
      <w:del w:id="353" w:author="Dagum, Jessilyn (DOH)" w:date="2025-03-31T15:38:00Z" w16du:dateUtc="2025-03-31T22:38:00Z">
        <w:r w:rsidRPr="005924E0" w:rsidDel="00A53C0D">
          <w:delText xml:space="preserve">approved </w:delText>
        </w:r>
      </w:del>
      <w:del w:id="354" w:author="Dagum, Jessilyn (DOH)" w:date="2025-03-31T15:39:00Z" w16du:dateUtc="2025-03-31T22:39:00Z">
        <w:r w:rsidRPr="005924E0" w:rsidDel="00A53C0D">
          <w:delText xml:space="preserve">in </w:delText>
        </w:r>
      </w:del>
      <w:del w:id="355" w:author="Dagum, Jessilyn (DOH)" w:date="2025-03-26T14:26:00Z" w16du:dateUtc="2025-03-26T21:26:00Z">
        <w:r w:rsidRPr="005924E0" w:rsidDel="00685069">
          <w:delText>that country.</w:delText>
        </w:r>
      </w:del>
    </w:p>
    <w:p w14:paraId="3E8ADDB8" w14:textId="5AB66EC6" w:rsidR="005924E0" w:rsidDel="009B7330" w:rsidRDefault="005924E0" w:rsidP="00542873">
      <w:pPr>
        <w:ind w:left="720"/>
        <w:rPr>
          <w:del w:id="356" w:author="Dagum, Jessilyn (DOH)" w:date="2025-03-26T14:27:00Z" w16du:dateUtc="2025-03-26T21:27:00Z"/>
        </w:rPr>
      </w:pPr>
      <w:r w:rsidRPr="005924E0">
        <w:t>(</w:t>
      </w:r>
      <w:ins w:id="357" w:author="Dagum, Jessilyn (DOH)" w:date="2025-03-26T14:27:00Z" w16du:dateUtc="2025-03-26T21:27:00Z">
        <w:r w:rsidR="009B7330">
          <w:t>a</w:t>
        </w:r>
      </w:ins>
      <w:del w:id="358" w:author="Dagum, Jessilyn (DOH)" w:date="2025-03-26T14:27:00Z" w16du:dateUtc="2025-03-26T21:27:00Z">
        <w:r w:rsidRPr="005924E0" w:rsidDel="009B7330">
          <w:delText>i</w:delText>
        </w:r>
      </w:del>
      <w:r w:rsidRPr="005924E0">
        <w:t xml:space="preserve">) The nursing education program must </w:t>
      </w:r>
      <w:ins w:id="359" w:author="Dagum, Jessilyn (DOH)" w:date="2025-03-26T14:33:00Z" w16du:dateUtc="2025-03-26T21:33:00Z">
        <w:r w:rsidR="00F3516F">
          <w:t xml:space="preserve">substantially </w:t>
        </w:r>
      </w:ins>
      <w:ins w:id="360" w:author="Dagum, Jessilyn (DOH)" w:date="2025-03-26T14:30:00Z" w16du:dateUtc="2025-03-26T21:30:00Z">
        <w:r w:rsidR="001812BC">
          <w:t>meet the requirements for nursing education approved in Wa</w:t>
        </w:r>
      </w:ins>
      <w:ins w:id="361" w:author="Dagum, Jessilyn (DOH)" w:date="2025-03-26T14:31:00Z" w16du:dateUtc="2025-03-26T21:31:00Z">
        <w:r w:rsidR="001812BC">
          <w:t xml:space="preserve">shington state. The board retains </w:t>
        </w:r>
      </w:ins>
      <w:ins w:id="362" w:author="Dagum, Jessilyn (DOH)" w:date="2025-03-26T14:33:00Z" w16du:dateUtc="2025-03-26T21:33:00Z">
        <w:r w:rsidR="0046236F">
          <w:t>authority to evaluate and determine the suffi</w:t>
        </w:r>
        <w:r w:rsidR="00F3516F">
          <w:t>ciency of academic preparation for all applicants.</w:t>
        </w:r>
      </w:ins>
      <w:del w:id="363" w:author="Dagum, Jessilyn (DOH)" w:date="2025-03-26T14:33:00Z" w16du:dateUtc="2025-03-26T21:33:00Z">
        <w:r w:rsidRPr="005924E0" w:rsidDel="00F3516F">
          <w:delText xml:space="preserve">be equivalent to the minimum standards prevailing for nursing education programs approved by the </w:delText>
        </w:r>
      </w:del>
      <w:del w:id="364" w:author="Dagum, Jessilyn (DOH)" w:date="2025-03-25T17:05:00Z" w16du:dateUtc="2025-03-26T00:05:00Z">
        <w:r w:rsidRPr="005924E0" w:rsidDel="008D429C">
          <w:delText>commission</w:delText>
        </w:r>
      </w:del>
      <w:del w:id="365" w:author="Dagum, Jessilyn (DOH)" w:date="2025-03-26T14:33:00Z" w16du:dateUtc="2025-03-26T21:33:00Z">
        <w:r w:rsidRPr="005924E0" w:rsidDel="00F3516F">
          <w:delText>.</w:delText>
        </w:r>
      </w:del>
    </w:p>
    <w:p w14:paraId="345D467C" w14:textId="77777777" w:rsidR="009B7330" w:rsidRPr="005924E0" w:rsidRDefault="009B7330" w:rsidP="005925F5">
      <w:pPr>
        <w:ind w:left="720"/>
        <w:rPr>
          <w:ins w:id="366" w:author="Dagum, Jessilyn (DOH)" w:date="2025-03-26T14:27:00Z" w16du:dateUtc="2025-03-26T21:27:00Z"/>
        </w:rPr>
      </w:pPr>
    </w:p>
    <w:p w14:paraId="7068A7BE" w14:textId="4E9F475E" w:rsidR="005924E0" w:rsidRPr="005924E0" w:rsidRDefault="005924E0" w:rsidP="005925F5">
      <w:pPr>
        <w:ind w:left="720"/>
      </w:pPr>
      <w:r w:rsidRPr="005924E0">
        <w:t>(</w:t>
      </w:r>
      <w:ins w:id="367" w:author="Dagum, Jessilyn (DOH)" w:date="2025-03-26T14:27:00Z" w16du:dateUtc="2025-03-26T21:27:00Z">
        <w:r w:rsidR="009B7330">
          <w:t>b</w:t>
        </w:r>
      </w:ins>
      <w:del w:id="368" w:author="Dagum, Jessilyn (DOH)" w:date="2025-03-26T14:27:00Z" w16du:dateUtc="2025-03-26T21:27:00Z">
        <w:r w:rsidRPr="005924E0" w:rsidDel="009B7330">
          <w:delText>ii</w:delText>
        </w:r>
      </w:del>
      <w:r w:rsidRPr="005924E0">
        <w:t xml:space="preserve">) Any deficiencies in the nursing </w:t>
      </w:r>
      <w:ins w:id="369" w:author="Dagum, Jessilyn (DOH)" w:date="2025-03-26T14:33:00Z" w16du:dateUtc="2025-03-26T21:33:00Z">
        <w:r w:rsidR="000C4943">
          <w:t xml:space="preserve">education </w:t>
        </w:r>
      </w:ins>
      <w:r w:rsidRPr="005924E0">
        <w:t>program</w:t>
      </w:r>
      <w:ins w:id="370" w:author="Dagum, Jessilyn (DOH)" w:date="2025-03-26T14:39:00Z" w16du:dateUtc="2025-03-26T21:39:00Z">
        <w:r w:rsidR="001920B3">
          <w:t>,</w:t>
        </w:r>
      </w:ins>
      <w:r w:rsidRPr="005924E0">
        <w:t xml:space="preserve"> </w:t>
      </w:r>
      <w:del w:id="371" w:author="Dagum, Jessilyn (DOH)" w:date="2025-03-26T14:39:00Z" w16du:dateUtc="2025-03-26T21:39:00Z">
        <w:r w:rsidRPr="005924E0" w:rsidDel="00625900">
          <w:delText>(theory and clinical practice in medical, psychiatric, obstetric, surgical and pediatric nursing)</w:delText>
        </w:r>
      </w:del>
      <w:ins w:id="372" w:author="Dagum, Jessilyn (DOH)" w:date="2025-03-26T14:39:00Z" w16du:dateUtc="2025-03-26T21:39:00Z">
        <w:r w:rsidR="00625900">
          <w:t xml:space="preserve">as described in WAC 246-840-539 and </w:t>
        </w:r>
        <w:r w:rsidR="001920B3">
          <w:t>246-840-541,</w:t>
        </w:r>
      </w:ins>
      <w:r w:rsidRPr="005924E0">
        <w:t xml:space="preserve"> may be satisfactorily completed in a </w:t>
      </w:r>
      <w:del w:id="373" w:author="Dagum, Jessilyn (DOH)" w:date="2025-03-25T17:05:00Z" w16du:dateUtc="2025-03-26T00:05:00Z">
        <w:r w:rsidRPr="005924E0" w:rsidDel="008D429C">
          <w:delText>commission</w:delText>
        </w:r>
      </w:del>
      <w:ins w:id="374" w:author="Dagum, Jessilyn (DOH)" w:date="2025-03-25T17:05:00Z" w16du:dateUtc="2025-03-26T00:05:00Z">
        <w:r w:rsidR="008D429C">
          <w:t>board</w:t>
        </w:r>
      </w:ins>
      <w:ins w:id="375" w:author="Dagum, Jessilyn (DOH)" w:date="2025-03-31T15:41:00Z" w16du:dateUtc="2025-03-31T22:41:00Z">
        <w:r w:rsidR="00BE7191">
          <w:t>-</w:t>
        </w:r>
      </w:ins>
      <w:del w:id="376" w:author="Dagum, Jessilyn (DOH)" w:date="2025-03-31T15:41:00Z" w16du:dateUtc="2025-03-31T22:41:00Z">
        <w:r w:rsidRPr="005924E0" w:rsidDel="00BE7191">
          <w:delText xml:space="preserve"> </w:delText>
        </w:r>
      </w:del>
      <w:r w:rsidRPr="005924E0">
        <w:t xml:space="preserve">approved nursing </w:t>
      </w:r>
      <w:ins w:id="377" w:author="Dagum, Jessilyn (DOH)" w:date="2025-03-26T14:28:00Z" w16du:dateUtc="2025-03-26T21:28:00Z">
        <w:r w:rsidR="00C96FF4">
          <w:t xml:space="preserve">education </w:t>
        </w:r>
      </w:ins>
      <w:r w:rsidRPr="005924E0">
        <w:t>program or program created for internationally educated nurses identified in WAC </w:t>
      </w:r>
      <w:hyperlink r:id="rId14" w:history="1">
        <w:r w:rsidRPr="005924E0">
          <w:rPr>
            <w:rStyle w:val="Hyperlink"/>
            <w:b/>
            <w:bCs/>
          </w:rPr>
          <w:t>246-840-549</w:t>
        </w:r>
      </w:hyperlink>
      <w:r w:rsidRPr="005924E0">
        <w:t>, </w:t>
      </w:r>
      <w:hyperlink r:id="rId15" w:history="1">
        <w:r w:rsidRPr="005924E0">
          <w:rPr>
            <w:rStyle w:val="Hyperlink"/>
            <w:b/>
            <w:bCs/>
          </w:rPr>
          <w:t>246-840-551</w:t>
        </w:r>
      </w:hyperlink>
      <w:r w:rsidRPr="005924E0">
        <w:t> or </w:t>
      </w:r>
      <w:hyperlink r:id="rId16" w:history="1">
        <w:r w:rsidRPr="005924E0">
          <w:rPr>
            <w:rStyle w:val="Hyperlink"/>
            <w:b/>
            <w:bCs/>
          </w:rPr>
          <w:t>246-840-552</w:t>
        </w:r>
      </w:hyperlink>
      <w:r w:rsidRPr="005924E0">
        <w:t>.</w:t>
      </w:r>
      <w:ins w:id="378" w:author="Dagum, Jessilyn (DOH)" w:date="2025-03-31T16:24:00Z" w16du:dateUtc="2025-03-31T23:24:00Z">
        <w:r w:rsidR="007514F1">
          <w:t xml:space="preserve"> </w:t>
        </w:r>
      </w:ins>
      <w:ins w:id="379" w:author="Dagum, Jessilyn (DOH)" w:date="2025-03-31T16:25:00Z" w16du:dateUtc="2025-03-31T23:25:00Z">
        <w:r w:rsidR="00B1022D">
          <w:t>Documentation</w:t>
        </w:r>
      </w:ins>
      <w:ins w:id="380" w:author="Dagum, Jessilyn (DOH)" w:date="2025-03-31T16:24:00Z" w16du:dateUtc="2025-03-31T23:24:00Z">
        <w:r w:rsidR="00CC0588">
          <w:t xml:space="preserve"> </w:t>
        </w:r>
        <w:r w:rsidR="00CC0588">
          <w:lastRenderedPageBreak/>
          <w:t>demonstrating</w:t>
        </w:r>
        <w:r w:rsidR="00CC0588" w:rsidRPr="005924E0">
          <w:t xml:space="preserve"> that any deficienc</w:t>
        </w:r>
      </w:ins>
      <w:ins w:id="381" w:author="Dagum, Jessilyn (DOH)" w:date="2025-03-31T16:27:00Z" w16du:dateUtc="2025-03-31T23:27:00Z">
        <w:r w:rsidR="002644B4">
          <w:t>ies</w:t>
        </w:r>
      </w:ins>
      <w:ins w:id="382" w:author="Dagum, Jessilyn (DOH)" w:date="2025-03-31T16:24:00Z" w16du:dateUtc="2025-03-31T23:24:00Z">
        <w:r w:rsidR="00CC0588" w:rsidRPr="005924E0">
          <w:t xml:space="preserve"> ha</w:t>
        </w:r>
      </w:ins>
      <w:ins w:id="383" w:author="Dagum, Jessilyn (DOH)" w:date="2025-03-31T16:28:00Z" w16du:dateUtc="2025-03-31T23:28:00Z">
        <w:r w:rsidR="002C1530">
          <w:t>ve</w:t>
        </w:r>
      </w:ins>
      <w:ins w:id="384" w:author="Dagum, Jessilyn (DOH)" w:date="2025-03-31T16:24:00Z" w16du:dateUtc="2025-03-31T23:24:00Z">
        <w:r w:rsidR="00CC0588" w:rsidRPr="005924E0">
          <w:t xml:space="preserve"> been satisfactorily completed</w:t>
        </w:r>
      </w:ins>
      <w:ins w:id="385" w:author="Dagum, Jessilyn (DOH)" w:date="2025-03-31T16:25:00Z" w16du:dateUtc="2025-03-31T23:25:00Z">
        <w:r w:rsidR="00A05109">
          <w:t xml:space="preserve"> must be submitted </w:t>
        </w:r>
        <w:r w:rsidR="005E75E4">
          <w:t>directly</w:t>
        </w:r>
      </w:ins>
      <w:ins w:id="386" w:author="Dagum, Jessilyn (DOH)" w:date="2025-03-31T16:26:00Z" w16du:dateUtc="2025-03-31T23:26:00Z">
        <w:r w:rsidR="005E75E4">
          <w:t xml:space="preserve"> to</w:t>
        </w:r>
      </w:ins>
      <w:ins w:id="387" w:author="Dagum, Jessilyn (DOH)" w:date="2025-03-31T16:25:00Z" w16du:dateUtc="2025-03-31T23:25:00Z">
        <w:r w:rsidR="00A05109">
          <w:t xml:space="preserve"> board</w:t>
        </w:r>
      </w:ins>
      <w:ins w:id="388" w:author="Dagum, Jessilyn (DOH)" w:date="2025-03-31T16:27:00Z" w16du:dateUtc="2025-03-31T23:27:00Z">
        <w:r w:rsidR="007C0F7D">
          <w:t xml:space="preserve"> from the nursing education program.</w:t>
        </w:r>
      </w:ins>
    </w:p>
    <w:p w14:paraId="778FBFE4" w14:textId="2C8B8A98" w:rsidR="00962764" w:rsidRDefault="005924E0" w:rsidP="00962764">
      <w:pPr>
        <w:rPr>
          <w:ins w:id="389" w:author="Dagum, Jessilyn (DOH)" w:date="2025-03-31T16:01:00Z" w16du:dateUtc="2025-03-31T23:01:00Z"/>
        </w:rPr>
      </w:pPr>
      <w:r w:rsidRPr="005924E0">
        <w:t>(</w:t>
      </w:r>
      <w:ins w:id="390" w:author="Dagum, Jessilyn (DOH)" w:date="2025-03-26T14:29:00Z" w16du:dateUtc="2025-03-26T21:29:00Z">
        <w:r w:rsidR="00B61557">
          <w:t>2</w:t>
        </w:r>
      </w:ins>
      <w:del w:id="391" w:author="Dagum, Jessilyn (DOH)" w:date="2025-03-26T14:29:00Z" w16du:dateUtc="2025-03-26T21:29:00Z">
        <w:r w:rsidRPr="005924E0" w:rsidDel="00B61557">
          <w:delText>b</w:delText>
        </w:r>
      </w:del>
      <w:r w:rsidRPr="005924E0">
        <w:t xml:space="preserve">) Obtain </w:t>
      </w:r>
      <w:del w:id="392" w:author="Dagum, Jessilyn (DOH)" w:date="2025-03-31T16:23:00Z" w16du:dateUtc="2025-03-31T23:23:00Z">
        <w:r w:rsidRPr="005924E0" w:rsidDel="00B634D2">
          <w:delText>an</w:delText>
        </w:r>
      </w:del>
      <w:ins w:id="393" w:author="Dagum, Jessilyn (DOH)" w:date="2025-03-31T16:23:00Z" w16du:dateUtc="2025-03-31T23:23:00Z">
        <w:r w:rsidR="00B634D2" w:rsidRPr="005924E0">
          <w:t>a</w:t>
        </w:r>
      </w:ins>
      <w:r w:rsidRPr="005924E0">
        <w:t xml:space="preserve"> </w:t>
      </w:r>
      <w:ins w:id="394" w:author="Dagum, Jessilyn (DOH)" w:date="2025-03-31T16:06:00Z" w16du:dateUtc="2025-03-31T23:06:00Z">
        <w:r w:rsidR="007F793B">
          <w:t>tran</w:t>
        </w:r>
      </w:ins>
      <w:ins w:id="395" w:author="Dagum, Jessilyn (DOH)" w:date="2025-03-31T16:07:00Z" w16du:dateUtc="2025-03-31T23:07:00Z">
        <w:r w:rsidR="007F793B">
          <w:t xml:space="preserve">script </w:t>
        </w:r>
      </w:ins>
      <w:r w:rsidRPr="005924E0">
        <w:t xml:space="preserve">evaluation </w:t>
      </w:r>
      <w:del w:id="396" w:author="Dagum, Jessilyn (DOH)" w:date="2025-03-26T14:40:00Z" w16du:dateUtc="2025-03-26T21:40:00Z">
        <w:r w:rsidRPr="005924E0" w:rsidDel="0044219D">
          <w:delText xml:space="preserve">or certificate </w:delText>
        </w:r>
      </w:del>
      <w:r w:rsidRPr="005924E0">
        <w:t xml:space="preserve">from a </w:t>
      </w:r>
      <w:del w:id="397" w:author="Dagum, Jessilyn (DOH)" w:date="2025-03-25T17:05:00Z" w16du:dateUtc="2025-03-26T00:05:00Z">
        <w:r w:rsidRPr="005924E0" w:rsidDel="008D429C">
          <w:delText>commission</w:delText>
        </w:r>
      </w:del>
      <w:ins w:id="398" w:author="Dagum, Jessilyn (DOH)" w:date="2025-03-25T17:05:00Z" w16du:dateUtc="2025-03-26T00:05:00Z">
        <w:r w:rsidR="008D429C">
          <w:t>board</w:t>
        </w:r>
      </w:ins>
      <w:ins w:id="399" w:author="Dagum, Jessilyn (DOH)" w:date="2025-03-31T15:43:00Z" w16du:dateUtc="2025-03-31T22:43:00Z">
        <w:r w:rsidR="002220C7">
          <w:t>-</w:t>
        </w:r>
      </w:ins>
      <w:del w:id="400" w:author="Dagum, Jessilyn (DOH)" w:date="2025-03-31T15:43:00Z" w16du:dateUtc="2025-03-31T22:43:00Z">
        <w:r w:rsidRPr="005924E0" w:rsidDel="002220C7">
          <w:delText xml:space="preserve"> </w:delText>
        </w:r>
      </w:del>
      <w:r w:rsidRPr="005924E0">
        <w:t>approved credential evaluation service verifying that the educational program completed by the applicant is equivalent to nursing education in the state of Washington.</w:t>
      </w:r>
      <w:ins w:id="401" w:author="Dagum, Jessilyn (DOH)" w:date="2025-03-31T16:01:00Z" w16du:dateUtc="2025-03-31T23:01:00Z">
        <w:r w:rsidR="00962764">
          <w:t xml:space="preserve"> </w:t>
        </w:r>
      </w:ins>
      <w:ins w:id="402" w:author="Dagum, Jessilyn (DOH)" w:date="2025-03-31T16:08:00Z" w16du:dateUtc="2025-03-31T23:08:00Z">
        <w:r w:rsidR="009C35C2">
          <w:t>The ev</w:t>
        </w:r>
        <w:r w:rsidR="00283E49">
          <w:t>aluation</w:t>
        </w:r>
        <w:r w:rsidR="009C35C2">
          <w:t xml:space="preserve"> must include a copy of the </w:t>
        </w:r>
      </w:ins>
      <w:ins w:id="403" w:author="Dagum, Jessilyn (DOH)" w:date="2025-04-01T01:31:00Z" w16du:dateUtc="2025-04-01T08:31:00Z">
        <w:r w:rsidR="001F39D8">
          <w:t xml:space="preserve">applicant’s </w:t>
        </w:r>
        <w:r w:rsidR="00F35E69">
          <w:t xml:space="preserve">official </w:t>
        </w:r>
      </w:ins>
      <w:ins w:id="404" w:author="Dagum, Jessilyn (DOH)" w:date="2025-03-31T16:08:00Z" w16du:dateUtc="2025-03-31T23:08:00Z">
        <w:r w:rsidR="00283E49">
          <w:t xml:space="preserve">transcript </w:t>
        </w:r>
      </w:ins>
      <w:ins w:id="405" w:author="Dagum, Jessilyn (DOH)" w:date="2025-03-31T16:09:00Z" w16du:dateUtc="2025-03-31T23:09:00Z">
        <w:r w:rsidR="00283E49">
          <w:t xml:space="preserve">which </w:t>
        </w:r>
      </w:ins>
      <w:ins w:id="406" w:author="Dagum, Jessilyn (DOH)" w:date="2025-03-31T16:01:00Z" w16du:dateUtc="2025-03-31T23:01:00Z">
        <w:r w:rsidR="00962764">
          <w:t xml:space="preserve">must: </w:t>
        </w:r>
      </w:ins>
    </w:p>
    <w:p w14:paraId="60C18304" w14:textId="50DA151B" w:rsidR="00962764" w:rsidRDefault="00962764" w:rsidP="00134D81">
      <w:pPr>
        <w:ind w:firstLine="720"/>
        <w:rPr>
          <w:ins w:id="407" w:author="Dagum, Jessilyn (DOH)" w:date="2025-03-31T16:01:00Z" w16du:dateUtc="2025-03-31T23:01:00Z"/>
        </w:rPr>
      </w:pPr>
      <w:ins w:id="408" w:author="Dagum, Jessilyn (DOH)" w:date="2025-03-31T16:01:00Z" w16du:dateUtc="2025-03-31T23:01:00Z">
        <w:r>
          <w:t>(a) Be in English or accompanied by an official English translation.</w:t>
        </w:r>
      </w:ins>
    </w:p>
    <w:p w14:paraId="7CB13419" w14:textId="60BE1A6E" w:rsidR="00962764" w:rsidRDefault="00962764" w:rsidP="00134D81">
      <w:pPr>
        <w:ind w:left="720"/>
        <w:rPr>
          <w:ins w:id="409" w:author="Dagum, Jessilyn (DOH)" w:date="2025-03-31T16:01:00Z" w16du:dateUtc="2025-03-31T23:01:00Z"/>
        </w:rPr>
      </w:pPr>
      <w:ins w:id="410" w:author="Dagum, Jessilyn (DOH)" w:date="2025-03-31T16:01:00Z" w16du:dateUtc="2025-03-31T23:01:00Z">
        <w:r>
          <w:t>(b) Include the applicant's date of enrollment, date of graduation and credential conferred.</w:t>
        </w:r>
      </w:ins>
    </w:p>
    <w:p w14:paraId="701EC67B" w14:textId="70E3DB2E" w:rsidR="00962764" w:rsidRDefault="00962764" w:rsidP="00134D81">
      <w:pPr>
        <w:ind w:left="720"/>
        <w:rPr>
          <w:ins w:id="411" w:author="Dagum, Jessilyn (DOH)" w:date="2025-03-31T16:01:00Z" w16du:dateUtc="2025-03-31T23:01:00Z"/>
        </w:rPr>
      </w:pPr>
      <w:ins w:id="412" w:author="Dagum, Jessilyn (DOH)" w:date="2025-03-31T16:01:00Z" w16du:dateUtc="2025-03-31T23:01:00Z">
        <w:r>
          <w:t>(c) Describe the course names and credit hours completed. If credits have been accepted from other programs, the transcript must identify those programs.</w:t>
        </w:r>
      </w:ins>
    </w:p>
    <w:p w14:paraId="79F8244C" w14:textId="4979C85A" w:rsidR="005924E0" w:rsidRPr="005924E0" w:rsidRDefault="00962764" w:rsidP="00134D81">
      <w:pPr>
        <w:ind w:left="720"/>
      </w:pPr>
      <w:ins w:id="413" w:author="Dagum, Jessilyn (DOH)" w:date="2025-03-31T16:01:00Z" w16du:dateUtc="2025-03-31T23:01:00Z">
        <w:r>
          <w:t>(d) Document equivalency to the minimum standards in Washington state. Course descriptions or syllabi may be requested to determine equivalency to Washington state standards.</w:t>
        </w:r>
      </w:ins>
    </w:p>
    <w:p w14:paraId="2F933C49" w14:textId="78660D8B" w:rsidR="00D1457D" w:rsidRDefault="005924E0" w:rsidP="00E13F8E">
      <w:pPr>
        <w:rPr>
          <w:ins w:id="414" w:author="Dagum, Jessilyn (DOH)" w:date="2025-03-26T14:48:00Z" w16du:dateUtc="2025-03-26T21:48:00Z"/>
        </w:rPr>
      </w:pPr>
      <w:r w:rsidRPr="005924E0">
        <w:t>(</w:t>
      </w:r>
      <w:ins w:id="415" w:author="Dagum, Jessilyn (DOH)" w:date="2025-03-26T14:40:00Z" w16du:dateUtc="2025-03-26T21:40:00Z">
        <w:r w:rsidR="0044219D">
          <w:t>3</w:t>
        </w:r>
      </w:ins>
      <w:del w:id="416" w:author="Dagum, Jessilyn (DOH)" w:date="2025-03-26T14:40:00Z" w16du:dateUtc="2025-03-26T21:40:00Z">
        <w:r w:rsidRPr="005924E0" w:rsidDel="0044219D">
          <w:delText>c</w:delText>
        </w:r>
      </w:del>
      <w:r w:rsidRPr="005924E0">
        <w:t>) Demonstrate English language proficiency</w:t>
      </w:r>
      <w:ins w:id="417" w:author="Dagum, Jessilyn (DOH)" w:date="2025-03-26T14:40:00Z" w16du:dateUtc="2025-03-26T21:40:00Z">
        <w:r w:rsidR="00F93B64">
          <w:t xml:space="preserve"> </w:t>
        </w:r>
      </w:ins>
      <w:ins w:id="418" w:author="Dagum, Jessilyn (DOH)" w:date="2025-03-26T14:43:00Z" w16du:dateUtc="2025-03-26T21:43:00Z">
        <w:r w:rsidR="007B7CD7">
          <w:t xml:space="preserve">if </w:t>
        </w:r>
      </w:ins>
      <w:ins w:id="419" w:author="Dagum, Jessilyn (DOH)" w:date="2025-03-26T14:40:00Z" w16du:dateUtc="2025-03-26T21:40:00Z">
        <w:r w:rsidR="00F93B64">
          <w:t xml:space="preserve">the </w:t>
        </w:r>
      </w:ins>
      <w:ins w:id="420" w:author="Dagum, Jessilyn (DOH)" w:date="2025-03-26T14:41:00Z" w16du:dateUtc="2025-03-26T21:41:00Z">
        <w:r w:rsidR="00F93B64">
          <w:t>theory and clinical components of the applicant</w:t>
        </w:r>
        <w:r w:rsidR="00034319">
          <w:t>’s nursing education program were not taught in English</w:t>
        </w:r>
      </w:ins>
      <w:ins w:id="421" w:author="Dagum, Jessilyn (DOH)" w:date="2025-03-26T14:47:00Z" w16du:dateUtc="2025-03-26T21:47:00Z">
        <w:r w:rsidR="005C75FE">
          <w:t xml:space="preserve"> or </w:t>
        </w:r>
        <w:r w:rsidR="00535792">
          <w:t>if English is not the primary spoken language in the countr</w:t>
        </w:r>
      </w:ins>
      <w:ins w:id="422" w:author="Dagum, Jessilyn (DOH)" w:date="2025-03-31T15:45:00Z" w16du:dateUtc="2025-03-31T22:45:00Z">
        <w:r w:rsidR="00EA466E">
          <w:t>y where the program is located</w:t>
        </w:r>
      </w:ins>
      <w:ins w:id="423" w:author="Dagum, Jessilyn (DOH)" w:date="2025-03-26T14:44:00Z" w16du:dateUtc="2025-03-26T21:44:00Z">
        <w:r w:rsidR="00D1457D">
          <w:t>.</w:t>
        </w:r>
      </w:ins>
      <w:ins w:id="424" w:author="Dagum, Jessilyn (DOH)" w:date="2025-03-26T14:45:00Z" w16du:dateUtc="2025-03-26T21:45:00Z">
        <w:r w:rsidR="00984C74">
          <w:t xml:space="preserve"> The </w:t>
        </w:r>
      </w:ins>
      <w:ins w:id="425" w:author="Dagum, Jessilyn (DOH)" w:date="2025-03-26T14:46:00Z" w16du:dateUtc="2025-03-26T21:46:00Z">
        <w:r w:rsidR="008C0D86">
          <w:t xml:space="preserve">applicant </w:t>
        </w:r>
      </w:ins>
      <w:ins w:id="426" w:author="Dagum, Jessilyn (DOH)" w:date="2025-03-26T14:45:00Z" w16du:dateUtc="2025-03-26T21:45:00Z">
        <w:r w:rsidR="00984C74" w:rsidRPr="00984C74">
          <w:t>may demonstrate English proficiency by one of the following:</w:t>
        </w:r>
      </w:ins>
    </w:p>
    <w:p w14:paraId="6A1FBB73" w14:textId="1EEF8E12" w:rsidR="00FD3F4F" w:rsidRDefault="00140283" w:rsidP="00FD3F4F">
      <w:pPr>
        <w:pStyle w:val="ListParagraph"/>
        <w:numPr>
          <w:ilvl w:val="0"/>
          <w:numId w:val="2"/>
        </w:numPr>
        <w:rPr>
          <w:ins w:id="427" w:author="Dagum, Jessilyn (DOH)" w:date="2025-03-26T14:50:00Z" w16du:dateUtc="2025-03-26T21:50:00Z"/>
        </w:rPr>
      </w:pPr>
      <w:ins w:id="428" w:author="Dagum, Jessilyn (DOH)" w:date="2025-03-26T14:48:00Z" w16du:dateUtc="2025-03-26T21:48:00Z">
        <w:r>
          <w:t>Provide evidence of passing a board</w:t>
        </w:r>
      </w:ins>
      <w:ins w:id="429" w:author="Dagum, Jessilyn (DOH)" w:date="2025-04-01T01:37:00Z" w16du:dateUtc="2025-04-01T08:37:00Z">
        <w:r w:rsidR="008803D2">
          <w:t>-</w:t>
        </w:r>
      </w:ins>
      <w:ins w:id="430" w:author="Dagum, Jessilyn (DOH)" w:date="2025-03-26T14:48:00Z" w16du:dateUtc="2025-03-26T21:48:00Z">
        <w:r>
          <w:t xml:space="preserve">approved English proficiency </w:t>
        </w:r>
        <w:r w:rsidR="00CF0E71">
          <w:t>examination</w:t>
        </w:r>
      </w:ins>
      <w:ins w:id="431" w:author="Dagum, Jessilyn (DOH)" w:date="2025-03-26T14:49:00Z" w16du:dateUtc="2025-03-26T21:49:00Z">
        <w:r w:rsidR="00CF0E71">
          <w:t xml:space="preserve"> </w:t>
        </w:r>
      </w:ins>
      <w:ins w:id="432" w:author="Dagum, Jessilyn (DOH)" w:date="2025-03-26T14:50:00Z" w16du:dateUtc="2025-03-26T21:50:00Z">
        <w:r w:rsidR="000D0F09">
          <w:t>with the minimum scores established by the board</w:t>
        </w:r>
      </w:ins>
      <w:ins w:id="433" w:author="Dagum, Jessilyn (DOH)" w:date="2025-03-26T14:48:00Z" w16du:dateUtc="2025-03-26T21:48:00Z">
        <w:r>
          <w:t>; or</w:t>
        </w:r>
      </w:ins>
    </w:p>
    <w:p w14:paraId="6C7277C4" w14:textId="049BEFE9" w:rsidR="00140283" w:rsidRDefault="00140283" w:rsidP="002B345B">
      <w:pPr>
        <w:pStyle w:val="ListParagraph"/>
        <w:numPr>
          <w:ilvl w:val="0"/>
          <w:numId w:val="2"/>
        </w:numPr>
        <w:rPr>
          <w:ins w:id="434" w:author="Dagum, Jessilyn (DOH)" w:date="2025-03-26T14:44:00Z" w16du:dateUtc="2025-03-26T21:44:00Z"/>
        </w:rPr>
      </w:pPr>
      <w:ins w:id="435" w:author="Dagum, Jessilyn (DOH)" w:date="2025-03-26T14:48:00Z" w16du:dateUtc="2025-03-26T21:48:00Z">
        <w:r>
          <w:t>Provide evidence of earning a diploma</w:t>
        </w:r>
      </w:ins>
      <w:ins w:id="436" w:author="Dagum, Jessilyn (DOH)" w:date="2025-03-31T15:52:00Z" w16du:dateUtc="2025-03-31T22:52:00Z">
        <w:r w:rsidR="00085897">
          <w:t xml:space="preserve"> or </w:t>
        </w:r>
      </w:ins>
      <w:ins w:id="437" w:author="Dagum, Jessilyn (DOH)" w:date="2025-03-26T14:48:00Z" w16du:dateUtc="2025-03-26T21:48:00Z">
        <w:r>
          <w:t>degree directly from an educational institution</w:t>
        </w:r>
      </w:ins>
      <w:ins w:id="438" w:author="Dagum, Jessilyn (DOH)" w:date="2025-03-31T15:54:00Z" w16du:dateUtc="2025-03-31T22:54:00Z">
        <w:r w:rsidR="00BC4BE0">
          <w:t>,</w:t>
        </w:r>
      </w:ins>
      <w:ins w:id="439" w:author="Dagum, Jessilyn (DOH)" w:date="2025-03-26T15:01:00Z" w16du:dateUtc="2025-03-26T22:01:00Z">
        <w:r w:rsidR="001565E1">
          <w:t xml:space="preserve"> </w:t>
        </w:r>
      </w:ins>
      <w:ins w:id="440" w:author="Dagum, Jessilyn (DOH)" w:date="2025-03-26T15:02:00Z">
        <w:r w:rsidR="00EE5ED2" w:rsidRPr="00EE5ED2">
          <w:t xml:space="preserve">prior to </w:t>
        </w:r>
      </w:ins>
      <w:ins w:id="441" w:author="Dagum, Jessilyn (DOH)" w:date="2025-03-26T15:02:00Z" w16du:dateUtc="2025-03-26T22:02:00Z">
        <w:r w:rsidR="00EE5ED2">
          <w:t>board</w:t>
        </w:r>
      </w:ins>
      <w:ins w:id="442" w:author="Dagum, Jessilyn (DOH)" w:date="2025-03-31T15:55:00Z" w16du:dateUtc="2025-03-31T22:55:00Z">
        <w:r w:rsidR="00E23D16">
          <w:t xml:space="preserve"> </w:t>
        </w:r>
      </w:ins>
      <w:ins w:id="443" w:author="Dagum, Jessilyn (DOH)" w:date="2025-03-26T15:02:00Z">
        <w:r w:rsidR="00EE5ED2" w:rsidRPr="00EE5ED2">
          <w:t xml:space="preserve">approval to take the </w:t>
        </w:r>
      </w:ins>
      <w:ins w:id="444" w:author="Dagum, Jessilyn (DOH)" w:date="2025-03-31T16:20:00Z" w16du:dateUtc="2025-03-31T23:20:00Z">
        <w:r w:rsidR="00F1602E">
          <w:t>board</w:t>
        </w:r>
      </w:ins>
      <w:ins w:id="445" w:author="Dagum, Jessilyn (DOH)" w:date="2025-03-31T16:21:00Z" w16du:dateUtc="2025-03-31T23:21:00Z">
        <w:r w:rsidR="00551489">
          <w:t>-</w:t>
        </w:r>
      </w:ins>
      <w:ins w:id="446" w:author="Dagum, Jessilyn (DOH)" w:date="2025-03-31T16:20:00Z" w16du:dateUtc="2025-03-31T23:20:00Z">
        <w:r w:rsidR="00F1602E">
          <w:t>approved</w:t>
        </w:r>
      </w:ins>
      <w:ins w:id="447" w:author="Dagum, Jessilyn (DOH)" w:date="2025-03-26T15:02:00Z">
        <w:r w:rsidR="00EE5ED2" w:rsidRPr="00EE5ED2">
          <w:t xml:space="preserve"> licens</w:t>
        </w:r>
      </w:ins>
      <w:ins w:id="448" w:author="Dagum, Jessilyn (DOH)" w:date="2025-03-31T16:21:00Z" w16du:dateUtc="2025-03-31T23:21:00Z">
        <w:r w:rsidR="00F1602E">
          <w:t xml:space="preserve">ure </w:t>
        </w:r>
      </w:ins>
      <w:ins w:id="449" w:author="Dagum, Jessilyn (DOH)" w:date="2025-03-26T15:02:00Z">
        <w:r w:rsidR="00EE5ED2" w:rsidRPr="00EE5ED2">
          <w:t>examination</w:t>
        </w:r>
      </w:ins>
      <w:ins w:id="450" w:author="Dagum, Jessilyn (DOH)" w:date="2025-03-26T15:02:00Z" w16du:dateUtc="2025-03-26T22:02:00Z">
        <w:r w:rsidR="00EE5ED2">
          <w:t xml:space="preserve"> as described in WAC 246-840-050</w:t>
        </w:r>
      </w:ins>
      <w:ins w:id="451" w:author="Dagum, Jessilyn (DOH)" w:date="2025-03-26T14:48:00Z" w16du:dateUtc="2025-03-26T21:48:00Z">
        <w:r>
          <w:t>. The education acquired by the applicant must have been taught in English.</w:t>
        </w:r>
      </w:ins>
    </w:p>
    <w:p w14:paraId="3F95769D" w14:textId="4ED1F800" w:rsidR="005924E0" w:rsidRPr="005924E0" w:rsidDel="00140283" w:rsidRDefault="005924E0" w:rsidP="002B345B">
      <w:pPr>
        <w:pStyle w:val="ListParagraph"/>
        <w:numPr>
          <w:ilvl w:val="0"/>
          <w:numId w:val="1"/>
        </w:numPr>
        <w:ind w:left="0"/>
        <w:rPr>
          <w:del w:id="452" w:author="Dagum, Jessilyn (DOH)" w:date="2025-03-26T14:48:00Z" w16du:dateUtc="2025-03-26T21:48:00Z"/>
        </w:rPr>
      </w:pPr>
      <w:del w:id="453" w:author="Dagum, Jessilyn (DOH)" w:date="2025-03-26T14:48:00Z" w16du:dateUtc="2025-03-26T21:48:00Z">
        <w:r w:rsidRPr="005924E0" w:rsidDel="00140283">
          <w:delText xml:space="preserve"> by passing a </w:delText>
        </w:r>
      </w:del>
      <w:del w:id="454" w:author="Dagum, Jessilyn (DOH)" w:date="2025-03-25T17:05:00Z" w16du:dateUtc="2025-03-26T00:05:00Z">
        <w:r w:rsidRPr="005924E0" w:rsidDel="008D429C">
          <w:delText>commission</w:delText>
        </w:r>
      </w:del>
      <w:del w:id="455" w:author="Dagum, Jessilyn (DOH)" w:date="2025-03-26T14:48:00Z" w16du:dateUtc="2025-03-26T21:48:00Z">
        <w:r w:rsidRPr="005924E0" w:rsidDel="00140283">
          <w:delText xml:space="preserve"> approved English proficiency examination at a </w:delText>
        </w:r>
      </w:del>
      <w:del w:id="456" w:author="Dagum, Jessilyn (DOH)" w:date="2025-03-25T17:05:00Z" w16du:dateUtc="2025-03-26T00:05:00Z">
        <w:r w:rsidRPr="005924E0" w:rsidDel="008D429C">
          <w:delText>commission</w:delText>
        </w:r>
      </w:del>
      <w:del w:id="457" w:author="Dagum, Jessilyn (DOH)" w:date="2025-03-26T14:48:00Z" w16du:dateUtc="2025-03-26T21:48:00Z">
        <w:r w:rsidRPr="005924E0" w:rsidDel="00140283">
          <w:delText xml:space="preserve"> designated standard, or provide evidence directly from the school of earning a high school diploma or college degree from a United States institution prior to </w:delText>
        </w:r>
      </w:del>
      <w:del w:id="458" w:author="Dagum, Jessilyn (DOH)" w:date="2025-03-25T17:05:00Z" w16du:dateUtc="2025-03-26T00:05:00Z">
        <w:r w:rsidRPr="005924E0" w:rsidDel="008D429C">
          <w:delText>commission</w:delText>
        </w:r>
      </w:del>
      <w:del w:id="459" w:author="Dagum, Jessilyn (DOH)" w:date="2025-03-26T14:48:00Z" w16du:dateUtc="2025-03-26T21:48:00Z">
        <w:r w:rsidRPr="005924E0" w:rsidDel="00140283">
          <w:delText xml:space="preserve"> approval to take the national licensing examination.</w:delText>
        </w:r>
      </w:del>
    </w:p>
    <w:p w14:paraId="63F43A60" w14:textId="3486CDCA" w:rsidR="005924E0" w:rsidRPr="005924E0" w:rsidDel="00140283" w:rsidRDefault="005924E0" w:rsidP="002B345B">
      <w:pPr>
        <w:rPr>
          <w:del w:id="460" w:author="Dagum, Jessilyn (DOH)" w:date="2025-03-26T14:48:00Z" w16du:dateUtc="2025-03-26T21:48:00Z"/>
        </w:rPr>
      </w:pPr>
      <w:del w:id="461" w:author="Dagum, Jessilyn (DOH)" w:date="2025-03-26T14:48:00Z" w16du:dateUtc="2025-03-26T21:48:00Z">
        <w:r w:rsidRPr="005924E0" w:rsidDel="00140283">
          <w:delText>Individuals from Canada (except for Quebec), United Kingdom, Ireland, Australia, New Zealand, American Samoa, Guam, Northern Mariana Island, and U.S. Virgin Islands will have this requirement waived.</w:delText>
        </w:r>
      </w:del>
    </w:p>
    <w:p w14:paraId="2B7070CF" w14:textId="385C711E" w:rsidR="005924E0" w:rsidRPr="005924E0" w:rsidRDefault="005924E0" w:rsidP="002B345B">
      <w:r w:rsidRPr="005924E0">
        <w:t>(</w:t>
      </w:r>
      <w:ins w:id="462" w:author="Dagum, Jessilyn (DOH)" w:date="2025-03-26T15:03:00Z" w16du:dateUtc="2025-03-26T22:03:00Z">
        <w:r w:rsidR="009855A1">
          <w:t>4</w:t>
        </w:r>
      </w:ins>
      <w:del w:id="463" w:author="Dagum, Jessilyn (DOH)" w:date="2025-03-26T15:03:00Z" w16du:dateUtc="2025-03-26T22:03:00Z">
        <w:r w:rsidRPr="005924E0" w:rsidDel="009855A1">
          <w:delText>d</w:delText>
        </w:r>
      </w:del>
      <w:r w:rsidRPr="005924E0">
        <w:t xml:space="preserve">) </w:t>
      </w:r>
      <w:ins w:id="464" w:author="Dagum, Jessilyn (DOH)" w:date="2025-03-31T16:18:00Z" w16du:dateUtc="2025-03-31T23:18:00Z">
        <w:r w:rsidR="003352BE">
          <w:t>As p</w:t>
        </w:r>
      </w:ins>
      <w:ins w:id="465" w:author="Dagum, Jessilyn (DOH)" w:date="2025-03-31T16:19:00Z" w16du:dateUtc="2025-03-31T23:19:00Z">
        <w:r w:rsidR="003352BE">
          <w:t xml:space="preserve">rovided in WAC 246-840-050, </w:t>
        </w:r>
      </w:ins>
      <w:del w:id="466" w:author="Dagum, Jessilyn (DOH)" w:date="2025-03-31T15:55:00Z" w16du:dateUtc="2025-03-31T22:55:00Z">
        <w:r w:rsidRPr="005924E0" w:rsidDel="00CA7CD1">
          <w:delText>Successfully p</w:delText>
        </w:r>
      </w:del>
      <w:ins w:id="467" w:author="Dagum, Jessilyn (DOH)" w:date="2025-03-31T16:19:00Z" w16du:dateUtc="2025-03-31T23:19:00Z">
        <w:r w:rsidR="003352BE">
          <w:t>p</w:t>
        </w:r>
      </w:ins>
      <w:r w:rsidRPr="005924E0">
        <w:t xml:space="preserve">ass the </w:t>
      </w:r>
      <w:del w:id="468" w:author="Dagum, Jessilyn (DOH)" w:date="2025-03-25T17:05:00Z" w16du:dateUtc="2025-03-26T00:05:00Z">
        <w:r w:rsidRPr="005924E0" w:rsidDel="008D429C">
          <w:delText>commission</w:delText>
        </w:r>
      </w:del>
      <w:ins w:id="469" w:author="Dagum, Jessilyn (DOH)" w:date="2025-03-25T17:05:00Z" w16du:dateUtc="2025-03-26T00:05:00Z">
        <w:r w:rsidR="008D429C">
          <w:t>board</w:t>
        </w:r>
      </w:ins>
      <w:ins w:id="470" w:author="Dagum, Jessilyn (DOH)" w:date="2025-03-31T16:16:00Z" w16du:dateUtc="2025-03-31T23:16:00Z">
        <w:r w:rsidR="007E121A">
          <w:t>-</w:t>
        </w:r>
      </w:ins>
      <w:del w:id="471" w:author="Dagum, Jessilyn (DOH)" w:date="2025-03-31T16:16:00Z" w16du:dateUtc="2025-03-31T23:16:00Z">
        <w:r w:rsidRPr="005924E0" w:rsidDel="007E121A">
          <w:delText xml:space="preserve"> </w:delText>
        </w:r>
      </w:del>
      <w:r w:rsidRPr="005924E0">
        <w:t xml:space="preserve">approved licensure examination </w:t>
      </w:r>
      <w:del w:id="472" w:author="Dagum, Jessilyn (DOH)" w:date="2025-03-31T16:15:00Z" w16du:dateUtc="2025-03-31T23:15:00Z">
        <w:r w:rsidRPr="005924E0" w:rsidDel="007B5D41">
          <w:delText>as provided in WAC </w:delText>
        </w:r>
        <w:r w:rsidDel="007B5D41">
          <w:fldChar w:fldCharType="begin"/>
        </w:r>
        <w:r w:rsidDel="007B5D41">
          <w:delInstrText>HYPERLINK "http://app.leg.wa.gov/WAC/default.aspx?cite=246-840-050"</w:delInstrText>
        </w:r>
        <w:r w:rsidDel="007B5D41">
          <w:fldChar w:fldCharType="separate"/>
        </w:r>
        <w:r w:rsidRPr="005924E0" w:rsidDel="007B5D41">
          <w:rPr>
            <w:rStyle w:val="Hyperlink"/>
            <w:b/>
            <w:bCs/>
          </w:rPr>
          <w:delText>246-840-050</w:delText>
        </w:r>
        <w:r w:rsidDel="007B5D41">
          <w:fldChar w:fldCharType="end"/>
        </w:r>
      </w:del>
      <w:del w:id="473" w:author="Dagum, Jessilyn (DOH)" w:date="2025-03-31T16:14:00Z" w16du:dateUtc="2025-03-31T23:14:00Z">
        <w:r w:rsidRPr="005924E0" w:rsidDel="00B95043">
          <w:delText>.</w:delText>
        </w:r>
      </w:del>
      <w:ins w:id="474" w:author="Dagum, Jessilyn (DOH)" w:date="2025-03-31T16:14:00Z" w16du:dateUtc="2025-03-31T23:14:00Z">
        <w:r w:rsidR="007B5D41">
          <w:t xml:space="preserve">or </w:t>
        </w:r>
        <w:r w:rsidR="007B5D41" w:rsidRPr="002047C0">
          <w:t>provide</w:t>
        </w:r>
        <w:r w:rsidR="00B95043" w:rsidRPr="002047C0">
          <w:t xml:space="preserve"> verification of </w:t>
        </w:r>
      </w:ins>
      <w:ins w:id="475" w:author="Dagum, Jessilyn (DOH)" w:date="2025-03-31T16:17:00Z" w16du:dateUtc="2025-03-31T23:17:00Z">
        <w:r w:rsidR="007E121A">
          <w:t xml:space="preserve">having </w:t>
        </w:r>
      </w:ins>
      <w:ins w:id="476" w:author="Dagum, Jessilyn (DOH)" w:date="2025-03-31T16:14:00Z" w16du:dateUtc="2025-03-31T23:14:00Z">
        <w:r w:rsidR="00B95043" w:rsidRPr="002047C0">
          <w:t>pass</w:t>
        </w:r>
      </w:ins>
      <w:ins w:id="477" w:author="Dagum, Jessilyn (DOH)" w:date="2025-03-31T16:17:00Z" w16du:dateUtc="2025-03-31T23:17:00Z">
        <w:r w:rsidR="007E121A">
          <w:t xml:space="preserve">ed </w:t>
        </w:r>
      </w:ins>
      <w:ins w:id="478" w:author="Dagum, Jessilyn (DOH)" w:date="2025-03-31T16:14:00Z" w16du:dateUtc="2025-03-31T23:14:00Z">
        <w:r w:rsidR="00324F44">
          <w:t xml:space="preserve">the </w:t>
        </w:r>
      </w:ins>
      <w:ins w:id="479" w:author="Dagum, Jessilyn (DOH)" w:date="2025-03-31T16:20:00Z" w16du:dateUtc="2025-03-31T23:20:00Z">
        <w:r w:rsidR="00266BD1">
          <w:t>board</w:t>
        </w:r>
      </w:ins>
      <w:ins w:id="480" w:author="Dagum, Jessilyn (DOH)" w:date="2025-04-01T01:37:00Z" w16du:dateUtc="2025-04-01T08:37:00Z">
        <w:r w:rsidR="00986BDF">
          <w:t>-</w:t>
        </w:r>
      </w:ins>
      <w:ins w:id="481" w:author="Dagum, Jessilyn (DOH)" w:date="2025-03-31T16:20:00Z" w16du:dateUtc="2025-03-31T23:20:00Z">
        <w:r w:rsidR="00266BD1">
          <w:t xml:space="preserve">approved </w:t>
        </w:r>
        <w:r w:rsidR="000A52DA">
          <w:t xml:space="preserve">licensure </w:t>
        </w:r>
      </w:ins>
      <w:ins w:id="482" w:author="Dagum, Jessilyn (DOH)" w:date="2025-03-31T16:14:00Z" w16du:dateUtc="2025-03-31T23:14:00Z">
        <w:r w:rsidR="00324F44">
          <w:t>examination</w:t>
        </w:r>
      </w:ins>
      <w:ins w:id="483" w:author="Dagum, Jessilyn (DOH)" w:date="2025-03-31T16:15:00Z" w16du:dateUtc="2025-03-31T23:15:00Z">
        <w:r w:rsidR="007B5D41">
          <w:t xml:space="preserve"> </w:t>
        </w:r>
      </w:ins>
      <w:ins w:id="484" w:author="Dagum, Jessilyn (DOH)" w:date="2025-03-31T16:14:00Z" w16du:dateUtc="2025-03-31T23:14:00Z">
        <w:r w:rsidR="00B95043" w:rsidRPr="002047C0">
          <w:t xml:space="preserve">directly from the licensing jurisdiction outside of the U.S. </w:t>
        </w:r>
      </w:ins>
    </w:p>
    <w:p w14:paraId="13A47950" w14:textId="3F79D32C" w:rsidR="005924E0" w:rsidRPr="005924E0" w:rsidDel="00FE3B4D" w:rsidRDefault="005924E0" w:rsidP="00542873">
      <w:pPr>
        <w:rPr>
          <w:del w:id="485" w:author="Dagum, Jessilyn (DOH)" w:date="2025-03-26T15:04:00Z" w16du:dateUtc="2025-03-26T22:04:00Z"/>
        </w:rPr>
      </w:pPr>
      <w:r w:rsidRPr="005924E0">
        <w:t>(</w:t>
      </w:r>
      <w:ins w:id="486" w:author="Dagum, Jessilyn (DOH)" w:date="2025-03-26T15:04:00Z" w16du:dateUtc="2025-03-26T22:04:00Z">
        <w:r w:rsidR="00E96253">
          <w:t>5</w:t>
        </w:r>
      </w:ins>
      <w:del w:id="487" w:author="Dagum, Jessilyn (DOH)" w:date="2025-03-26T15:04:00Z" w16du:dateUtc="2025-03-26T22:04:00Z">
        <w:r w:rsidRPr="005924E0" w:rsidDel="00E96253">
          <w:delText>2</w:delText>
        </w:r>
      </w:del>
      <w:r w:rsidRPr="005924E0">
        <w:t xml:space="preserve">) </w:t>
      </w:r>
      <w:del w:id="488" w:author="Dagum, Jessilyn (DOH)" w:date="2025-03-26T15:04:00Z" w16du:dateUtc="2025-03-26T22:04:00Z">
        <w:r w:rsidRPr="005924E0" w:rsidDel="00FE3B4D">
          <w:delText>Registered nurse and practical nurse applicants must submit the following documents:</w:delText>
        </w:r>
      </w:del>
    </w:p>
    <w:p w14:paraId="27CEA9D0" w14:textId="1A4DE466" w:rsidR="005924E0" w:rsidRPr="005924E0" w:rsidDel="00053F13" w:rsidRDefault="005924E0" w:rsidP="00E05708">
      <w:pPr>
        <w:rPr>
          <w:del w:id="489" w:author="Dagum, Jessilyn (DOH)" w:date="2025-03-31T16:16:00Z" w16du:dateUtc="2025-03-31T23:16:00Z"/>
        </w:rPr>
      </w:pPr>
      <w:del w:id="490" w:author="Dagum, Jessilyn (DOH)" w:date="2025-03-26T15:04:00Z" w16du:dateUtc="2025-03-26T22:04:00Z">
        <w:r w:rsidRPr="005924E0" w:rsidDel="00FE3B4D">
          <w:delText xml:space="preserve">(a) A </w:delText>
        </w:r>
      </w:del>
      <w:ins w:id="491" w:author="Dagum, Jessilyn (DOH)" w:date="2025-03-31T16:21:00Z" w16du:dateUtc="2025-03-31T23:21:00Z">
        <w:r w:rsidR="00AA64C0">
          <w:t>Submit a completed</w:t>
        </w:r>
      </w:ins>
      <w:ins w:id="492" w:author="Dagum, Jessilyn (DOH)" w:date="2025-03-26T15:04:00Z" w16du:dateUtc="2025-03-26T22:04:00Z">
        <w:r w:rsidR="00E96253">
          <w:t xml:space="preserve"> </w:t>
        </w:r>
      </w:ins>
      <w:del w:id="493" w:author="Dagum, Jessilyn (DOH)" w:date="2025-03-26T15:04:00Z" w16du:dateUtc="2025-03-26T22:04:00Z">
        <w:r w:rsidRPr="005924E0" w:rsidDel="00E96253">
          <w:delText>completed</w:delText>
        </w:r>
      </w:del>
      <w:del w:id="494" w:author="Dagum, Jessilyn (DOH)" w:date="2025-03-31T16:21:00Z" w16du:dateUtc="2025-03-31T23:21:00Z">
        <w:r w:rsidRPr="005924E0" w:rsidDel="00AA64C0">
          <w:delText xml:space="preserve"> </w:delText>
        </w:r>
      </w:del>
      <w:r w:rsidRPr="005924E0">
        <w:t>licensure application with the required fee as defined in WAC </w:t>
      </w:r>
      <w:hyperlink r:id="rId17" w:history="1">
        <w:r w:rsidRPr="005924E0">
          <w:rPr>
            <w:rStyle w:val="Hyperlink"/>
            <w:b/>
            <w:bCs/>
          </w:rPr>
          <w:t>246-840-990</w:t>
        </w:r>
      </w:hyperlink>
      <w:r w:rsidRPr="005924E0">
        <w:t>.</w:t>
      </w:r>
    </w:p>
    <w:p w14:paraId="3E55496F" w14:textId="6E21191B" w:rsidR="005924E0" w:rsidRPr="005924E0" w:rsidDel="007F42EE" w:rsidRDefault="005924E0" w:rsidP="00E05708">
      <w:pPr>
        <w:rPr>
          <w:del w:id="495" w:author="Dagum, Jessilyn (DOH)" w:date="2025-03-31T16:12:00Z" w16du:dateUtc="2025-03-31T23:12:00Z"/>
        </w:rPr>
      </w:pPr>
      <w:del w:id="496" w:author="Dagum, Jessilyn (DOH)" w:date="2025-03-31T16:12:00Z" w16du:dateUtc="2025-03-31T23:12:00Z">
        <w:r w:rsidRPr="005924E0" w:rsidDel="007F42EE">
          <w:delText>(</w:delText>
        </w:r>
      </w:del>
      <w:del w:id="497" w:author="Dagum, Jessilyn (DOH)" w:date="2025-03-26T15:04:00Z" w16du:dateUtc="2025-03-26T22:04:00Z">
        <w:r w:rsidRPr="005924E0" w:rsidDel="00E96253">
          <w:delText>b</w:delText>
        </w:r>
      </w:del>
      <w:del w:id="498" w:author="Dagum, Jessilyn (DOH)" w:date="2025-03-31T16:12:00Z" w16du:dateUtc="2025-03-31T23:12:00Z">
        <w:r w:rsidRPr="005924E0" w:rsidDel="007F42EE">
          <w:delText xml:space="preserve">) </w:delText>
        </w:r>
      </w:del>
      <w:del w:id="499" w:author="Dagum, Jessilyn (DOH)" w:date="2025-03-26T15:05:00Z" w16du:dateUtc="2025-03-26T22:05:00Z">
        <w:r w:rsidRPr="005924E0" w:rsidDel="00E96253">
          <w:delText>O</w:delText>
        </w:r>
      </w:del>
      <w:del w:id="500" w:author="Dagum, Jessilyn (DOH)" w:date="2025-03-31T16:12:00Z" w16du:dateUtc="2025-03-31T23:12:00Z">
        <w:r w:rsidRPr="005924E0" w:rsidDel="007F42EE">
          <w:delText>fficial transcript</w:delText>
        </w:r>
      </w:del>
      <w:del w:id="501" w:author="Dagum, Jessilyn (DOH)" w:date="2025-03-26T15:05:00Z" w16du:dateUtc="2025-03-26T22:05:00Z">
        <w:r w:rsidRPr="005924E0" w:rsidDel="00F97253">
          <w:delText xml:space="preserve"> </w:delText>
        </w:r>
      </w:del>
      <w:del w:id="502" w:author="Dagum, Jessilyn (DOH)" w:date="2025-03-31T16:12:00Z" w16du:dateUtc="2025-03-31T23:12:00Z">
        <w:r w:rsidRPr="005924E0" w:rsidDel="007F42EE">
          <w:delText>directly from the nursing education program</w:delText>
        </w:r>
      </w:del>
      <w:del w:id="503" w:author="Dagum, Jessilyn (DOH)" w:date="2025-03-31T15:57:00Z" w16du:dateUtc="2025-03-31T22:57:00Z">
        <w:r w:rsidRPr="005924E0" w:rsidDel="00EB67E2">
          <w:delText xml:space="preserve"> or </w:delText>
        </w:r>
      </w:del>
      <w:del w:id="504" w:author="Dagum, Jessilyn (DOH)" w:date="2025-03-31T16:12:00Z" w16du:dateUtc="2025-03-31T23:12:00Z">
        <w:r w:rsidRPr="005924E0" w:rsidDel="007F42EE">
          <w:delText>licensure agency in the country where the applicant was educated</w:delText>
        </w:r>
      </w:del>
      <w:del w:id="505" w:author="Dagum, Jessilyn (DOH)" w:date="2025-03-26T15:06:00Z" w16du:dateUtc="2025-03-26T22:06:00Z">
        <w:r w:rsidRPr="005924E0" w:rsidDel="00E63BAB">
          <w:delText xml:space="preserve"> and previously licensed.</w:delText>
        </w:r>
      </w:del>
    </w:p>
    <w:p w14:paraId="68EEFBFE" w14:textId="5E118E2C" w:rsidR="005924E0" w:rsidRPr="005924E0" w:rsidDel="007F42EE" w:rsidRDefault="005924E0" w:rsidP="00134D81">
      <w:pPr>
        <w:rPr>
          <w:del w:id="506" w:author="Dagum, Jessilyn (DOH)" w:date="2025-03-31T16:12:00Z" w16du:dateUtc="2025-03-31T23:12:00Z"/>
        </w:rPr>
      </w:pPr>
      <w:del w:id="507" w:author="Dagum, Jessilyn (DOH)" w:date="2025-03-31T16:12:00Z" w16du:dateUtc="2025-03-31T23:12:00Z">
        <w:r w:rsidRPr="005924E0" w:rsidDel="007F42EE">
          <w:delText>(</w:delText>
        </w:r>
      </w:del>
      <w:del w:id="508" w:author="Dagum, Jessilyn (DOH)" w:date="2025-03-26T15:07:00Z" w16du:dateUtc="2025-03-26T22:07:00Z">
        <w:r w:rsidRPr="005924E0" w:rsidDel="009F4D00">
          <w:delText>i</w:delText>
        </w:r>
      </w:del>
      <w:del w:id="509" w:author="Dagum, Jessilyn (DOH)" w:date="2025-03-31T16:12:00Z" w16du:dateUtc="2025-03-31T23:12:00Z">
        <w:r w:rsidRPr="005924E0" w:rsidDel="007F42EE">
          <w:delText xml:space="preserve">) </w:delText>
        </w:r>
      </w:del>
      <w:del w:id="510" w:author="Dagum, Jessilyn (DOH)" w:date="2025-03-26T15:07:00Z" w16du:dateUtc="2025-03-26T22:07:00Z">
        <w:r w:rsidRPr="005924E0" w:rsidDel="009F4D00">
          <w:delText xml:space="preserve">Transcript must be </w:delText>
        </w:r>
      </w:del>
      <w:del w:id="511" w:author="Dagum, Jessilyn (DOH)" w:date="2025-03-31T16:12:00Z" w16du:dateUtc="2025-03-31T23:12:00Z">
        <w:r w:rsidRPr="005924E0" w:rsidDel="007F42EE">
          <w:delText xml:space="preserve">in English or accompanied by an official English translation. If the applicant's original documents (education and licensing) are on file in another state or with an approved credential evaluation </w:delText>
        </w:r>
      </w:del>
      <w:del w:id="512" w:author="Dagum, Jessilyn (DOH)" w:date="2025-03-26T15:09:00Z" w16du:dateUtc="2025-03-26T22:09:00Z">
        <w:r w:rsidRPr="005924E0" w:rsidDel="00022C1D">
          <w:delText>agency</w:delText>
        </w:r>
      </w:del>
      <w:del w:id="513" w:author="Dagum, Jessilyn (DOH)" w:date="2025-03-31T16:12:00Z" w16du:dateUtc="2025-03-31T23:12:00Z">
        <w:r w:rsidRPr="005924E0" w:rsidDel="007F42EE">
          <w:delText xml:space="preserve">, the applicant may request that the state board or approved credential evaluating </w:delText>
        </w:r>
      </w:del>
      <w:del w:id="514" w:author="Dagum, Jessilyn (DOH)" w:date="2025-03-26T15:09:00Z" w16du:dateUtc="2025-03-26T22:09:00Z">
        <w:r w:rsidRPr="005924E0" w:rsidDel="00022C1D">
          <w:delText>agency</w:delText>
        </w:r>
      </w:del>
      <w:del w:id="515" w:author="Dagum, Jessilyn (DOH)" w:date="2025-03-31T16:12:00Z" w16du:dateUtc="2025-03-31T23:12:00Z">
        <w:r w:rsidRPr="005924E0" w:rsidDel="007F42EE">
          <w:delText xml:space="preserve"> send copies directly to the </w:delText>
        </w:r>
      </w:del>
      <w:del w:id="516" w:author="Dagum, Jessilyn (DOH)" w:date="2025-03-25T17:05:00Z" w16du:dateUtc="2025-03-26T00:05:00Z">
        <w:r w:rsidRPr="005924E0" w:rsidDel="008D429C">
          <w:delText>commission</w:delText>
        </w:r>
      </w:del>
      <w:del w:id="517" w:author="Dagum, Jessilyn (DOH)" w:date="2025-03-31T16:12:00Z" w16du:dateUtc="2025-03-31T23:12:00Z">
        <w:r w:rsidRPr="005924E0" w:rsidDel="007F42EE">
          <w:delText xml:space="preserve"> in lieu of the originals.</w:delText>
        </w:r>
      </w:del>
    </w:p>
    <w:p w14:paraId="334622DB" w14:textId="257D1E3A" w:rsidR="005924E0" w:rsidRPr="005924E0" w:rsidDel="0063600D" w:rsidRDefault="005924E0" w:rsidP="00362B13">
      <w:pPr>
        <w:rPr>
          <w:del w:id="518" w:author="Dagum, Jessilyn (DOH)" w:date="2025-03-26T15:09:00Z" w16du:dateUtc="2025-03-26T22:09:00Z"/>
        </w:rPr>
      </w:pPr>
      <w:del w:id="519" w:author="Dagum, Jessilyn (DOH)" w:date="2025-03-26T15:09:00Z" w16du:dateUtc="2025-03-26T22:09:00Z">
        <w:r w:rsidRPr="005924E0" w:rsidDel="0063600D">
          <w:delText>(ii) The transcript must:</w:delText>
        </w:r>
      </w:del>
    </w:p>
    <w:p w14:paraId="24B3EE66" w14:textId="5A97B2B3" w:rsidR="005924E0" w:rsidDel="00CE4C67" w:rsidRDefault="005924E0" w:rsidP="00362B13">
      <w:pPr>
        <w:rPr>
          <w:del w:id="520" w:author="Dagum, Jessilyn (DOH)" w:date="2025-03-26T15:10:00Z" w16du:dateUtc="2025-03-26T22:10:00Z"/>
        </w:rPr>
      </w:pPr>
      <w:del w:id="521" w:author="Dagum, Jessilyn (DOH)" w:date="2025-03-31T16:12:00Z" w16du:dateUtc="2025-03-31T23:12:00Z">
        <w:r w:rsidRPr="005924E0" w:rsidDel="007F42EE">
          <w:delText>(</w:delText>
        </w:r>
      </w:del>
      <w:del w:id="522" w:author="Dagum, Jessilyn (DOH)" w:date="2025-03-26T15:09:00Z" w16du:dateUtc="2025-03-26T22:09:00Z">
        <w:r w:rsidRPr="005924E0" w:rsidDel="0063600D">
          <w:delText>A</w:delText>
        </w:r>
      </w:del>
      <w:del w:id="523" w:author="Dagum, Jessilyn (DOH)" w:date="2025-03-31T16:12:00Z" w16du:dateUtc="2025-03-31T23:12:00Z">
        <w:r w:rsidRPr="005924E0" w:rsidDel="007F42EE">
          <w:delText>) Include the applicant's date of enrollment, date of graduation and credential conferred.</w:delText>
        </w:r>
      </w:del>
    </w:p>
    <w:p w14:paraId="25CD736E" w14:textId="00F2867E" w:rsidR="005924E0" w:rsidDel="00CE4C67" w:rsidRDefault="005924E0" w:rsidP="00362B13">
      <w:pPr>
        <w:rPr>
          <w:del w:id="524" w:author="Dagum, Jessilyn (DOH)" w:date="2025-03-26T15:10:00Z" w16du:dateUtc="2025-03-26T22:10:00Z"/>
        </w:rPr>
      </w:pPr>
      <w:del w:id="525" w:author="Dagum, Jessilyn (DOH)" w:date="2025-03-31T16:12:00Z" w16du:dateUtc="2025-03-31T23:12:00Z">
        <w:r w:rsidRPr="005924E0" w:rsidDel="007F42EE">
          <w:delText>(</w:delText>
        </w:r>
      </w:del>
      <w:del w:id="526" w:author="Dagum, Jessilyn (DOH)" w:date="2025-03-26T15:10:00Z" w16du:dateUtc="2025-03-26T22:10:00Z">
        <w:r w:rsidRPr="005924E0" w:rsidDel="00CE4C67">
          <w:delText>B</w:delText>
        </w:r>
      </w:del>
      <w:del w:id="527" w:author="Dagum, Jessilyn (DOH)" w:date="2025-03-31T16:12:00Z" w16du:dateUtc="2025-03-31T23:12:00Z">
        <w:r w:rsidRPr="005924E0" w:rsidDel="007F42EE">
          <w:delText>) Describe the course names and credit hours completed.</w:delText>
        </w:r>
      </w:del>
    </w:p>
    <w:p w14:paraId="55D21B86" w14:textId="777961B0" w:rsidR="005924E0" w:rsidDel="00DB0E64" w:rsidRDefault="005924E0" w:rsidP="00362B13">
      <w:pPr>
        <w:rPr>
          <w:del w:id="528" w:author="Dagum, Jessilyn (DOH)" w:date="2025-03-26T15:16:00Z" w16du:dateUtc="2025-03-26T22:16:00Z"/>
        </w:rPr>
      </w:pPr>
      <w:del w:id="529" w:author="Dagum, Jessilyn (DOH)" w:date="2025-03-31T16:12:00Z" w16du:dateUtc="2025-03-31T23:12:00Z">
        <w:r w:rsidRPr="005924E0" w:rsidDel="007F42EE">
          <w:delText>(</w:delText>
        </w:r>
      </w:del>
      <w:del w:id="530" w:author="Dagum, Jessilyn (DOH)" w:date="2025-03-26T15:10:00Z" w16du:dateUtc="2025-03-26T22:10:00Z">
        <w:r w:rsidRPr="005924E0" w:rsidDel="00CE4C67">
          <w:delText>C</w:delText>
        </w:r>
      </w:del>
      <w:del w:id="531" w:author="Dagum, Jessilyn (DOH)" w:date="2025-03-31T16:12:00Z" w16du:dateUtc="2025-03-31T23:12:00Z">
        <w:r w:rsidRPr="005924E0" w:rsidDel="007F42EE">
          <w:delText>) Document equivalency to the minimum standards in Washington state. Course descriptions or syllabi may be requested to determine equivalency to Washington state standards.</w:delText>
        </w:r>
      </w:del>
    </w:p>
    <w:p w14:paraId="7876D857" w14:textId="6451CD62" w:rsidR="005924E0" w:rsidRPr="005924E0" w:rsidDel="00AC5451" w:rsidRDefault="005924E0" w:rsidP="002B345B">
      <w:pPr>
        <w:rPr>
          <w:del w:id="532" w:author="Dagum, Jessilyn (DOH)" w:date="2025-03-31T16:23:00Z" w16du:dateUtc="2025-03-31T23:23:00Z"/>
        </w:rPr>
      </w:pPr>
      <w:del w:id="533" w:author="Dagum, Jessilyn (DOH)" w:date="2025-03-31T16:28:00Z" w16du:dateUtc="2025-03-31T23:28:00Z">
        <w:r w:rsidRPr="005924E0" w:rsidDel="006B607F">
          <w:delText>(</w:delText>
        </w:r>
      </w:del>
      <w:del w:id="534" w:author="Dagum, Jessilyn (DOH)" w:date="2025-03-26T15:16:00Z" w16du:dateUtc="2025-03-26T22:16:00Z">
        <w:r w:rsidRPr="005924E0" w:rsidDel="00DB0E64">
          <w:delText>c</w:delText>
        </w:r>
      </w:del>
      <w:del w:id="535" w:author="Dagum, Jessilyn (DOH)" w:date="2025-03-31T16:28:00Z" w16du:dateUtc="2025-03-31T23:28:00Z">
        <w:r w:rsidRPr="005924E0" w:rsidDel="006B607F">
          <w:delText xml:space="preserve">) </w:delText>
        </w:r>
      </w:del>
      <w:del w:id="536" w:author="Dagum, Jessilyn (DOH)" w:date="2025-03-26T15:16:00Z" w16du:dateUtc="2025-03-26T22:16:00Z">
        <w:r w:rsidRPr="005924E0" w:rsidDel="00023416">
          <w:delText>D</w:delText>
        </w:r>
      </w:del>
      <w:del w:id="537" w:author="Dagum, Jessilyn (DOH)" w:date="2025-03-31T16:28:00Z" w16du:dateUtc="2025-03-31T23:28:00Z">
        <w:r w:rsidRPr="005924E0" w:rsidDel="006B607F">
          <w:delText xml:space="preserve">ocumentation from a </w:delText>
        </w:r>
      </w:del>
      <w:del w:id="538" w:author="Dagum, Jessilyn (DOH)" w:date="2025-03-25T17:05:00Z" w16du:dateUtc="2025-03-26T00:05:00Z">
        <w:r w:rsidRPr="005924E0" w:rsidDel="008D429C">
          <w:delText>commission</w:delText>
        </w:r>
      </w:del>
      <w:del w:id="539" w:author="Dagum, Jessilyn (DOH)" w:date="2025-03-31T16:22:00Z" w16du:dateUtc="2025-03-31T23:22:00Z">
        <w:r w:rsidRPr="005924E0" w:rsidDel="00E60828">
          <w:delText xml:space="preserve"> </w:delText>
        </w:r>
      </w:del>
      <w:del w:id="540" w:author="Dagum, Jessilyn (DOH)" w:date="2025-03-31T16:28:00Z" w16du:dateUtc="2025-03-31T23:28:00Z">
        <w:r w:rsidRPr="005924E0" w:rsidDel="006B607F">
          <w:delText xml:space="preserve">approved nursing program </w:delText>
        </w:r>
      </w:del>
      <w:del w:id="541" w:author="Dagum, Jessilyn (DOH)" w:date="2025-03-31T16:22:00Z" w16du:dateUtc="2025-03-31T23:22:00Z">
        <w:r w:rsidRPr="005924E0" w:rsidDel="00993869">
          <w:delText>showing</w:delText>
        </w:r>
      </w:del>
      <w:del w:id="542" w:author="Dagum, Jessilyn (DOH)" w:date="2025-03-31T16:28:00Z" w16du:dateUtc="2025-03-31T23:28:00Z">
        <w:r w:rsidRPr="005924E0" w:rsidDel="006B607F">
          <w:delText xml:space="preserve"> that any deficiency has been satisfactorily completed.</w:delText>
        </w:r>
      </w:del>
    </w:p>
    <w:p w14:paraId="40257D7A" w14:textId="2F711FAE" w:rsidR="004B7025" w:rsidDel="00BC2A60" w:rsidRDefault="005924E0" w:rsidP="00362B13">
      <w:pPr>
        <w:rPr>
          <w:del w:id="543" w:author="Dagum, Jessilyn (DOH)" w:date="2025-03-31T16:13:00Z" w16du:dateUtc="2025-03-31T23:13:00Z"/>
        </w:rPr>
      </w:pPr>
      <w:del w:id="544" w:author="Dagum, Jessilyn (DOH)" w:date="2025-03-31T16:23:00Z" w16du:dateUtc="2025-03-31T23:23:00Z">
        <w:r w:rsidRPr="005924E0" w:rsidDel="003F454B">
          <w:delText>(</w:delText>
        </w:r>
      </w:del>
      <w:del w:id="545" w:author="Dagum, Jessilyn (DOH)" w:date="2025-03-26T15:17:00Z" w16du:dateUtc="2025-03-26T22:17:00Z">
        <w:r w:rsidRPr="005924E0" w:rsidDel="00947AEA">
          <w:delText>d</w:delText>
        </w:r>
      </w:del>
      <w:del w:id="546" w:author="Dagum, Jessilyn (DOH)" w:date="2025-03-31T16:23:00Z" w16du:dateUtc="2025-03-31T23:23:00Z">
        <w:r w:rsidRPr="005924E0" w:rsidDel="003F454B">
          <w:delText xml:space="preserve">) </w:delText>
        </w:r>
      </w:del>
      <w:del w:id="547" w:author="Dagum, Jessilyn (DOH)" w:date="2025-03-26T15:17:00Z" w16du:dateUtc="2025-03-26T22:17:00Z">
        <w:r w:rsidRPr="005924E0" w:rsidDel="00947AEA">
          <w:delText xml:space="preserve">Documents must show the </w:delText>
        </w:r>
      </w:del>
      <w:del w:id="548" w:author="Dagum, Jessilyn (DOH)" w:date="2025-03-26T15:19:00Z" w16du:dateUtc="2025-03-26T22:19:00Z">
        <w:r w:rsidRPr="005924E0" w:rsidDel="00470B8A">
          <w:delText xml:space="preserve">applicant has passed a </w:delText>
        </w:r>
      </w:del>
      <w:del w:id="549" w:author="Dagum, Jessilyn (DOH)" w:date="2025-03-25T17:05:00Z" w16du:dateUtc="2025-03-26T00:05:00Z">
        <w:r w:rsidRPr="005924E0" w:rsidDel="008D429C">
          <w:delText>commission</w:delText>
        </w:r>
      </w:del>
      <w:del w:id="550" w:author="Dagum, Jessilyn (DOH)" w:date="2025-03-26T15:19:00Z" w16du:dateUtc="2025-03-26T22:19:00Z">
        <w:r w:rsidRPr="005924E0" w:rsidDel="00470B8A">
          <w:delText xml:space="preserve"> approved English proficiency examination or the requirement is waived as identified in subsection (1) of this section.</w:delText>
        </w:r>
      </w:del>
    </w:p>
    <w:p w14:paraId="173607CA" w14:textId="77777777" w:rsidR="00BC2A60" w:rsidRPr="00BC2A60" w:rsidRDefault="00BC2A60" w:rsidP="00BC2A60">
      <w:pPr>
        <w:rPr>
          <w:ins w:id="551" w:author="Dagum, Jessilyn (DOH)" w:date="2025-03-31T16:22:00Z" w16du:dateUtc="2025-03-31T23:22:00Z"/>
        </w:rPr>
      </w:pPr>
    </w:p>
    <w:p w14:paraId="286BECEA" w14:textId="665C12D2" w:rsidR="005924E0" w:rsidRPr="005924E0" w:rsidDel="00E05708" w:rsidRDefault="005924E0" w:rsidP="005924E0">
      <w:pPr>
        <w:pStyle w:val="Heading2"/>
        <w:rPr>
          <w:del w:id="552" w:author="Dagum, Jessilyn (DOH)" w:date="2025-03-31T16:34:00Z" w16du:dateUtc="2025-03-31T23:34:00Z"/>
        </w:rPr>
      </w:pPr>
      <w:del w:id="553" w:author="Dagum, Jessilyn (DOH)" w:date="2025-03-31T16:34:00Z" w16du:dateUtc="2025-03-31T23:34:00Z">
        <w:r w:rsidRPr="005924E0" w:rsidDel="00E05708">
          <w:lastRenderedPageBreak/>
          <w:delText>WAC 246-840-048</w:delText>
        </w:r>
      </w:del>
    </w:p>
    <w:p w14:paraId="4F6CA100" w14:textId="0B599BCA" w:rsidR="005924E0" w:rsidRPr="005924E0" w:rsidDel="00E05708" w:rsidRDefault="005924E0" w:rsidP="005924E0">
      <w:pPr>
        <w:pStyle w:val="Heading3"/>
        <w:rPr>
          <w:del w:id="554" w:author="Dagum, Jessilyn (DOH)" w:date="2025-03-31T16:34:00Z" w16du:dateUtc="2025-03-31T23:34:00Z"/>
        </w:rPr>
      </w:pPr>
      <w:del w:id="555" w:author="Dagum, Jessilyn (DOH)" w:date="2025-03-31T16:34:00Z" w16du:dateUtc="2025-03-31T23:34:00Z">
        <w:r w:rsidRPr="005924E0" w:rsidDel="00E05708">
          <w:delText>Students enrolled in a nontraditional nursing program.</w:delText>
        </w:r>
      </w:del>
    </w:p>
    <w:p w14:paraId="15696E98" w14:textId="5B73840E" w:rsidR="005924E0" w:rsidRPr="005924E0" w:rsidDel="00E05708" w:rsidRDefault="005924E0" w:rsidP="005924E0">
      <w:pPr>
        <w:rPr>
          <w:del w:id="556" w:author="Dagum, Jessilyn (DOH)" w:date="2025-03-31T16:34:00Z" w16du:dateUtc="2025-03-31T23:34:00Z"/>
        </w:rPr>
      </w:pPr>
      <w:del w:id="557" w:author="Dagum, Jessilyn (DOH)" w:date="2025-03-31T16:34:00Z" w16du:dateUtc="2025-03-31T23:34:00Z">
        <w:r w:rsidRPr="005924E0" w:rsidDel="00E05708">
          <w:delText>This section applies to a licensed practical nurse (LPN) enrolled in a nontraditional LPN to registered nurse (RN) program</w:delText>
        </w:r>
      </w:del>
      <w:del w:id="558" w:author="Dagum, Jessilyn (DOH)" w:date="2025-03-26T15:23:00Z" w16du:dateUtc="2025-03-26T22:23:00Z">
        <w:r w:rsidRPr="005924E0" w:rsidDel="00897E4C">
          <w:delText xml:space="preserve"> on July 27, 2017</w:delText>
        </w:r>
      </w:del>
      <w:del w:id="559" w:author="Dagum, Jessilyn (DOH)" w:date="2025-03-31T16:34:00Z" w16du:dateUtc="2025-03-31T23:34:00Z">
        <w:r w:rsidRPr="005924E0" w:rsidDel="00E05708">
          <w:delText>, and describes the eligibility requirements for obtaining a Washington state interim permit.</w:delText>
        </w:r>
      </w:del>
    </w:p>
    <w:p w14:paraId="08C47EC9" w14:textId="4858AF3A" w:rsidR="005924E0" w:rsidRPr="005924E0" w:rsidDel="00E05708" w:rsidRDefault="005924E0" w:rsidP="005924E0">
      <w:pPr>
        <w:rPr>
          <w:del w:id="560" w:author="Dagum, Jessilyn (DOH)" w:date="2025-03-31T16:34:00Z" w16du:dateUtc="2025-03-31T23:34:00Z"/>
        </w:rPr>
      </w:pPr>
      <w:del w:id="561" w:author="Dagum, Jessilyn (DOH)" w:date="2025-03-31T16:34:00Z" w16du:dateUtc="2025-03-31T23:34:00Z">
        <w:r w:rsidRPr="005924E0" w:rsidDel="00E05708">
          <w:delText>(1) Graduates of a nontraditional nursing program may apply for an interim permit</w:delText>
        </w:r>
      </w:del>
      <w:del w:id="562" w:author="Dagum, Jessilyn (DOH)" w:date="2025-03-26T15:30:00Z" w16du:dateUtc="2025-03-26T22:30:00Z">
        <w:r w:rsidRPr="005924E0" w:rsidDel="003E3CDB">
          <w:delText xml:space="preserve"> </w:delText>
        </w:r>
      </w:del>
      <w:del w:id="563" w:author="Dagum, Jessilyn (DOH)" w:date="2025-03-31T16:34:00Z" w16du:dateUtc="2025-03-31T23:34:00Z">
        <w:r w:rsidRPr="005924E0" w:rsidDel="00E05708">
          <w:delText>after degree confirmation by the nontraditional program.</w:delText>
        </w:r>
      </w:del>
    </w:p>
    <w:p w14:paraId="75409605" w14:textId="5E5F6066" w:rsidR="005924E0" w:rsidRPr="005924E0" w:rsidDel="00542873" w:rsidRDefault="005924E0" w:rsidP="002B345B">
      <w:pPr>
        <w:rPr>
          <w:del w:id="564" w:author="Dagum, Jessilyn (DOH)" w:date="2025-03-26T15:24:00Z" w16du:dateUtc="2025-03-26T22:24:00Z"/>
        </w:rPr>
      </w:pPr>
      <w:del w:id="565" w:author="Dagum, Jessilyn (DOH)" w:date="2025-03-31T16:34:00Z" w16du:dateUtc="2025-03-31T23:34:00Z">
        <w:r w:rsidRPr="005924E0" w:rsidDel="00E05708">
          <w:delText>(</w:delText>
        </w:r>
      </w:del>
      <w:del w:id="566" w:author="Dagum, Jessilyn (DOH)" w:date="2025-03-26T15:44:00Z" w16du:dateUtc="2025-03-26T22:44:00Z">
        <w:r w:rsidRPr="005924E0" w:rsidDel="006F73C4">
          <w:delText>a</w:delText>
        </w:r>
      </w:del>
      <w:del w:id="567" w:author="Dagum, Jessilyn (DOH)" w:date="2025-03-31T16:34:00Z" w16du:dateUtc="2025-03-31T23:34:00Z">
        <w:r w:rsidRPr="005924E0" w:rsidDel="00E05708">
          <w:delText xml:space="preserve">) </w:delText>
        </w:r>
      </w:del>
      <w:del w:id="568" w:author="Dagum, Jessilyn (DOH)" w:date="2025-03-26T15:24:00Z" w16du:dateUtc="2025-03-26T22:24:00Z">
        <w:r w:rsidRPr="005924E0" w:rsidDel="00542873">
          <w:delText>An LPN enrolled in a nontraditional nursing program on July 27, 2017, has until July 27, 2020, to complete the nontraditional program, as defined in WAC </w:delText>
        </w:r>
        <w:r w:rsidDel="00542873">
          <w:fldChar w:fldCharType="begin"/>
        </w:r>
        <w:r w:rsidDel="00542873">
          <w:delInstrText>HYPERLINK "http://app.leg.wa.gov/WAC/default.aspx?cite=246-840-010"</w:delInstrText>
        </w:r>
        <w:r w:rsidDel="00542873">
          <w:fldChar w:fldCharType="separate"/>
        </w:r>
        <w:r w:rsidRPr="005924E0" w:rsidDel="00542873">
          <w:rPr>
            <w:rStyle w:val="Hyperlink"/>
            <w:b/>
            <w:bCs/>
          </w:rPr>
          <w:delText>246-840-010</w:delText>
        </w:r>
        <w:r w:rsidDel="00542873">
          <w:fldChar w:fldCharType="end"/>
        </w:r>
        <w:r w:rsidRPr="005924E0" w:rsidDel="00542873">
          <w:delText>.</w:delText>
        </w:r>
      </w:del>
    </w:p>
    <w:p w14:paraId="49C83613" w14:textId="4EF21A1D" w:rsidR="005924E0" w:rsidRPr="005924E0" w:rsidDel="00E05708" w:rsidRDefault="005924E0" w:rsidP="002B345B">
      <w:pPr>
        <w:rPr>
          <w:del w:id="569" w:author="Dagum, Jessilyn (DOH)" w:date="2025-03-31T16:34:00Z" w16du:dateUtc="2025-03-31T23:34:00Z"/>
        </w:rPr>
      </w:pPr>
      <w:del w:id="570" w:author="Dagum, Jessilyn (DOH)" w:date="2025-03-26T15:24:00Z" w16du:dateUtc="2025-03-26T22:24:00Z">
        <w:r w:rsidRPr="005924E0" w:rsidDel="00542873">
          <w:delText xml:space="preserve">(b) </w:delText>
        </w:r>
      </w:del>
      <w:del w:id="571" w:author="Dagum, Jessilyn (DOH)" w:date="2025-03-31T16:34:00Z" w16du:dateUtc="2025-03-31T23:34:00Z">
        <w:r w:rsidRPr="005924E0" w:rsidDel="00E05708">
          <w:delText xml:space="preserve">An LPN successfully completing </w:delText>
        </w:r>
      </w:del>
      <w:del w:id="572" w:author="Dagum, Jessilyn (DOH)" w:date="2025-03-26T15:44:00Z" w16du:dateUtc="2025-03-26T22:44:00Z">
        <w:r w:rsidRPr="005924E0" w:rsidDel="006F73C4">
          <w:delText>a</w:delText>
        </w:r>
      </w:del>
      <w:del w:id="573" w:author="Dagum, Jessilyn (DOH)" w:date="2025-03-31T16:34:00Z" w16du:dateUtc="2025-03-31T23:34:00Z">
        <w:r w:rsidRPr="005924E0" w:rsidDel="00E05708">
          <w:delText xml:space="preserve"> nontraditional </w:delText>
        </w:r>
      </w:del>
      <w:del w:id="574" w:author="Dagum, Jessilyn (DOH)" w:date="2025-03-26T15:31:00Z" w16du:dateUtc="2025-03-26T22:31:00Z">
        <w:r w:rsidRPr="005924E0" w:rsidDel="007553E7">
          <w:delText>nursing program</w:delText>
        </w:r>
      </w:del>
      <w:del w:id="575" w:author="Dagum, Jessilyn (DOH)" w:date="2025-03-26T15:32:00Z" w16du:dateUtc="2025-03-26T22:32:00Z">
        <w:r w:rsidRPr="005924E0" w:rsidDel="00BA38DC">
          <w:delText xml:space="preserve"> </w:delText>
        </w:r>
      </w:del>
      <w:del w:id="576" w:author="Dagum, Jessilyn (DOH)" w:date="2025-03-26T15:31:00Z" w16du:dateUtc="2025-03-26T22:31:00Z">
        <w:r w:rsidRPr="005924E0" w:rsidDel="00BA38DC">
          <w:delText>after July 27, 2020</w:delText>
        </w:r>
      </w:del>
      <w:del w:id="577" w:author="Dagum, Jessilyn (DOH)" w:date="2025-03-26T15:43:00Z" w16du:dateUtc="2025-03-26T22:43:00Z">
        <w:r w:rsidRPr="005924E0" w:rsidDel="007627B4">
          <w:delText xml:space="preserve">, </w:delText>
        </w:r>
      </w:del>
      <w:del w:id="578" w:author="Dagum, Jessilyn (DOH)" w:date="2025-03-31T16:34:00Z" w16du:dateUtc="2025-03-31T23:34:00Z">
        <w:r w:rsidRPr="005924E0" w:rsidDel="00E05708">
          <w:delText>may obtain licensure by endorsement in Washington state after completing one thousand hours of practice under an RN license in another state, without discipline.</w:delText>
        </w:r>
      </w:del>
    </w:p>
    <w:p w14:paraId="20CF6546" w14:textId="5A7D7426" w:rsidR="005924E0" w:rsidRPr="005924E0" w:rsidDel="007627B4" w:rsidRDefault="005924E0" w:rsidP="005924E0">
      <w:pPr>
        <w:rPr>
          <w:del w:id="579" w:author="Dagum, Jessilyn (DOH)" w:date="2025-03-26T15:43:00Z" w16du:dateUtc="2025-03-26T22:43:00Z"/>
        </w:rPr>
      </w:pPr>
      <w:del w:id="580" w:author="Dagum, Jessilyn (DOH)" w:date="2025-03-31T16:34:00Z" w16du:dateUtc="2025-03-31T23:34:00Z">
        <w:r w:rsidRPr="005924E0" w:rsidDel="00E05708">
          <w:delText>(2)</w:delText>
        </w:r>
      </w:del>
      <w:del w:id="581" w:author="Dagum, Jessilyn (DOH)" w:date="2025-03-26T15:35:00Z" w16du:dateUtc="2025-03-26T22:35:00Z">
        <w:r w:rsidRPr="005924E0" w:rsidDel="00925ACD">
          <w:delText>(a)</w:delText>
        </w:r>
      </w:del>
      <w:del w:id="582" w:author="Dagum, Jessilyn (DOH)" w:date="2025-03-31T16:34:00Z" w16du:dateUtc="2025-03-31T23:34:00Z">
        <w:r w:rsidRPr="005924E0" w:rsidDel="00E05708">
          <w:delText xml:space="preserve"> An LPN successfully completing the nontraditional nursing program and passing the </w:delText>
        </w:r>
      </w:del>
      <w:del w:id="583" w:author="Dagum, Jessilyn (DOH)" w:date="2025-03-26T15:36:00Z" w16du:dateUtc="2025-03-26T22:36:00Z">
        <w:r w:rsidRPr="005924E0" w:rsidDel="00B248E8">
          <w:delText>National Council of State Boards of Nursing Registered Nurse Licensing Examination (NCLEX-RN®)</w:delText>
        </w:r>
      </w:del>
      <w:del w:id="584" w:author="Dagum, Jessilyn (DOH)" w:date="2025-03-31T16:34:00Z" w16du:dateUtc="2025-03-31T23:34:00Z">
        <w:r w:rsidRPr="005924E0" w:rsidDel="00E05708">
          <w:delText xml:space="preserve"> may be eligible to receive an interim permit for the purpose of completing one thousand hours of practice experience in the role of an RN.</w:delText>
        </w:r>
      </w:del>
    </w:p>
    <w:p w14:paraId="4F6CF742" w14:textId="750F9F60" w:rsidR="005924E0" w:rsidRPr="005924E0" w:rsidDel="00C6474D" w:rsidRDefault="005924E0" w:rsidP="005924E0">
      <w:pPr>
        <w:ind w:left="720"/>
        <w:rPr>
          <w:del w:id="585" w:author="Dagum, Jessilyn (DOH)" w:date="2025-03-26T15:37:00Z" w16du:dateUtc="2025-03-26T22:37:00Z"/>
        </w:rPr>
      </w:pPr>
      <w:del w:id="586" w:author="Dagum, Jessilyn (DOH)" w:date="2025-03-26T15:37:00Z" w16du:dateUtc="2025-03-26T22:37:00Z">
        <w:r w:rsidRPr="005924E0" w:rsidDel="00C6474D">
          <w:delText xml:space="preserve">(b) Only students licensed as an LPN in Washington state and identified by the nontraditional program on July 27, 2017, will be considered eligible to obtain initial licensure from the </w:delText>
        </w:r>
      </w:del>
      <w:del w:id="587" w:author="Dagum, Jessilyn (DOH)" w:date="2025-03-25T17:05:00Z" w16du:dateUtc="2025-03-26T00:05:00Z">
        <w:r w:rsidRPr="005924E0" w:rsidDel="008D429C">
          <w:delText>commission</w:delText>
        </w:r>
      </w:del>
      <w:del w:id="588" w:author="Dagum, Jessilyn (DOH)" w:date="2025-03-26T15:37:00Z" w16du:dateUtc="2025-03-26T22:37:00Z">
        <w:r w:rsidRPr="005924E0" w:rsidDel="00C6474D">
          <w:delText xml:space="preserve"> under this section.</w:delText>
        </w:r>
      </w:del>
    </w:p>
    <w:p w14:paraId="22568E19" w14:textId="3B577FCE" w:rsidR="005924E0" w:rsidRPr="005924E0" w:rsidDel="00CF0D67" w:rsidRDefault="005924E0" w:rsidP="00CF0D67">
      <w:pPr>
        <w:rPr>
          <w:del w:id="589" w:author="Dagum, Jessilyn (DOH)" w:date="2025-03-26T15:40:00Z" w16du:dateUtc="2025-03-26T22:40:00Z"/>
        </w:rPr>
      </w:pPr>
      <w:del w:id="590" w:author="Dagum, Jessilyn (DOH)" w:date="2025-03-26T15:40:00Z" w16du:dateUtc="2025-03-26T22:40:00Z">
        <w:r w:rsidRPr="005924E0" w:rsidDel="00CF0D67">
          <w:delText>(3) An LPN successfully completing a nontraditional nursing program as identified in subsection (2)(b) of this section shall:</w:delText>
        </w:r>
      </w:del>
    </w:p>
    <w:p w14:paraId="6D9616DE" w14:textId="0CAB79AF" w:rsidR="005924E0" w:rsidRPr="005924E0" w:rsidDel="00CF0D67" w:rsidRDefault="005924E0" w:rsidP="002B345B">
      <w:pPr>
        <w:rPr>
          <w:del w:id="591" w:author="Dagum, Jessilyn (DOH)" w:date="2025-03-26T15:40:00Z" w16du:dateUtc="2025-03-26T22:40:00Z"/>
        </w:rPr>
      </w:pPr>
      <w:del w:id="592" w:author="Dagum, Jessilyn (DOH)" w:date="2025-03-26T15:40:00Z" w16du:dateUtc="2025-03-26T22:40:00Z">
        <w:r w:rsidRPr="005924E0" w:rsidDel="00CF0D67">
          <w:delText>(a) Submit a completed RN application indicating the need for an interim permit with the required fee, as defined in WAC </w:delText>
        </w:r>
        <w:r w:rsidDel="00CF0D67">
          <w:fldChar w:fldCharType="begin"/>
        </w:r>
        <w:r w:rsidDel="00CF0D67">
          <w:delInstrText>HYPERLINK "http://app.leg.wa.gov/WAC/default.aspx?cite=246-840-990"</w:delInstrText>
        </w:r>
        <w:r w:rsidDel="00CF0D67">
          <w:fldChar w:fldCharType="separate"/>
        </w:r>
        <w:r w:rsidRPr="005924E0" w:rsidDel="00CF0D67">
          <w:rPr>
            <w:rStyle w:val="Hyperlink"/>
            <w:b/>
            <w:bCs/>
          </w:rPr>
          <w:delText>246-840-990</w:delText>
        </w:r>
        <w:r w:rsidDel="00CF0D67">
          <w:fldChar w:fldCharType="end"/>
        </w:r>
        <w:r w:rsidRPr="005924E0" w:rsidDel="00CF0D67">
          <w:delText>;</w:delText>
        </w:r>
      </w:del>
    </w:p>
    <w:p w14:paraId="31F82EEC" w14:textId="12C6D2C3" w:rsidR="005924E0" w:rsidRPr="005924E0" w:rsidDel="00CF0D67" w:rsidRDefault="005924E0" w:rsidP="002B345B">
      <w:pPr>
        <w:rPr>
          <w:del w:id="593" w:author="Dagum, Jessilyn (DOH)" w:date="2025-03-26T15:40:00Z" w16du:dateUtc="2025-03-26T22:40:00Z"/>
        </w:rPr>
      </w:pPr>
      <w:del w:id="594" w:author="Dagum, Jessilyn (DOH)" w:date="2025-03-26T15:40:00Z" w16du:dateUtc="2025-03-26T22:40:00Z">
        <w:r w:rsidRPr="005924E0" w:rsidDel="00CF0D67">
          <w:delText xml:space="preserve">(b) Request an official transcript be sent directly to the </w:delText>
        </w:r>
      </w:del>
      <w:del w:id="595" w:author="Dagum, Jessilyn (DOH)" w:date="2025-03-25T17:05:00Z" w16du:dateUtc="2025-03-26T00:05:00Z">
        <w:r w:rsidRPr="005924E0" w:rsidDel="008D429C">
          <w:delText>commission</w:delText>
        </w:r>
      </w:del>
      <w:del w:id="596" w:author="Dagum, Jessilyn (DOH)" w:date="2025-03-26T15:40:00Z" w16du:dateUtc="2025-03-26T22:40:00Z">
        <w:r w:rsidRPr="005924E0" w:rsidDel="00CF0D67">
          <w:delText xml:space="preserve"> from the nontraditional nursing education program confirming a conferred associate degree in nursing;</w:delText>
        </w:r>
      </w:del>
    </w:p>
    <w:p w14:paraId="192CD958" w14:textId="67135803" w:rsidR="005924E0" w:rsidRPr="005924E0" w:rsidDel="00CF0D67" w:rsidRDefault="005924E0" w:rsidP="002B345B">
      <w:pPr>
        <w:rPr>
          <w:del w:id="597" w:author="Dagum, Jessilyn (DOH)" w:date="2025-03-26T15:40:00Z" w16du:dateUtc="2025-03-26T22:40:00Z"/>
        </w:rPr>
      </w:pPr>
      <w:del w:id="598" w:author="Dagum, Jessilyn (DOH)" w:date="2025-03-26T15:40:00Z" w16du:dateUtc="2025-03-26T22:40:00Z">
        <w:r w:rsidRPr="005924E0" w:rsidDel="00CF0D67">
          <w:delText>(c) Successfully pass the National Council of State Boards of Nursing Registered Nurse Licensing Examination (NCLEX-RN®);</w:delText>
        </w:r>
      </w:del>
    </w:p>
    <w:p w14:paraId="689AD4FD" w14:textId="46DCAB7A" w:rsidR="005924E0" w:rsidRPr="005924E0" w:rsidDel="00CF0D67" w:rsidRDefault="005924E0" w:rsidP="002B345B">
      <w:pPr>
        <w:rPr>
          <w:del w:id="599" w:author="Dagum, Jessilyn (DOH)" w:date="2025-03-26T15:40:00Z" w16du:dateUtc="2025-03-26T22:40:00Z"/>
        </w:rPr>
      </w:pPr>
      <w:del w:id="600" w:author="Dagum, Jessilyn (DOH)" w:date="2025-03-26T15:40:00Z" w16du:dateUtc="2025-03-26T22:40:00Z">
        <w:r w:rsidRPr="005924E0" w:rsidDel="00CF0D67">
          <w:delText>(d) Complete one thousand hours of practice under an interim permit in the role of an RN; and</w:delText>
        </w:r>
      </w:del>
    </w:p>
    <w:p w14:paraId="16E9EDD1" w14:textId="19DDB38B" w:rsidR="005924E0" w:rsidRPr="005924E0" w:rsidDel="00E05708" w:rsidRDefault="005924E0" w:rsidP="002B345B">
      <w:pPr>
        <w:rPr>
          <w:del w:id="601" w:author="Dagum, Jessilyn (DOH)" w:date="2025-03-31T16:34:00Z" w16du:dateUtc="2025-03-31T23:34:00Z"/>
        </w:rPr>
      </w:pPr>
      <w:del w:id="602" w:author="Dagum, Jessilyn (DOH)" w:date="2025-03-26T15:40:00Z" w16du:dateUtc="2025-03-26T22:40:00Z">
        <w:r w:rsidRPr="005924E0" w:rsidDel="00CF0D67">
          <w:delText xml:space="preserve">(e) Provide documented evidence from a </w:delText>
        </w:r>
      </w:del>
      <w:del w:id="603" w:author="Dagum, Jessilyn (DOH)" w:date="2025-03-25T17:05:00Z" w16du:dateUtc="2025-03-26T00:05:00Z">
        <w:r w:rsidRPr="005924E0" w:rsidDel="008D429C">
          <w:delText>commission</w:delText>
        </w:r>
      </w:del>
      <w:del w:id="604" w:author="Dagum, Jessilyn (DOH)" w:date="2025-03-26T15:40:00Z" w16du:dateUtc="2025-03-26T22:40:00Z">
        <w:r w:rsidRPr="005924E0" w:rsidDel="00CF0D67">
          <w:delText xml:space="preserve"> approved supervising licensed RN verifying the interim permit holder successfully completed the one thousand hours of practice in an RN role.</w:delText>
        </w:r>
      </w:del>
    </w:p>
    <w:p w14:paraId="275520BA" w14:textId="23F77123" w:rsidR="005924E0" w:rsidRPr="005924E0" w:rsidDel="003C6EF1" w:rsidRDefault="005924E0" w:rsidP="005924E0">
      <w:pPr>
        <w:rPr>
          <w:del w:id="605" w:author="Dagum, Jessilyn (DOH)" w:date="2025-03-26T15:41:00Z" w16du:dateUtc="2025-03-26T22:41:00Z"/>
        </w:rPr>
      </w:pPr>
      <w:del w:id="606" w:author="Dagum, Jessilyn (DOH)" w:date="2025-03-26T15:41:00Z" w16du:dateUtc="2025-03-26T22:41:00Z">
        <w:r w:rsidRPr="005924E0" w:rsidDel="003C6EF1">
          <w:delText xml:space="preserve">(4) </w:delText>
        </w:r>
      </w:del>
      <w:del w:id="607" w:author="Dagum, Jessilyn (DOH)" w:date="2025-03-26T15:40:00Z" w16du:dateUtc="2025-03-26T22:40:00Z">
        <w:r w:rsidRPr="005924E0" w:rsidDel="00B4250E">
          <w:delText>The</w:delText>
        </w:r>
      </w:del>
      <w:del w:id="608" w:author="Dagum, Jessilyn (DOH)" w:date="2025-03-26T15:41:00Z" w16du:dateUtc="2025-03-26T22:41:00Z">
        <w:r w:rsidRPr="005924E0" w:rsidDel="003C6EF1">
          <w:delText xml:space="preserve"> supervising RN from </w:delText>
        </w:r>
      </w:del>
      <w:del w:id="609" w:author="Dagum, Jessilyn (DOH)" w:date="2025-03-26T15:40:00Z" w16du:dateUtc="2025-03-26T22:40:00Z">
        <w:r w:rsidRPr="005924E0" w:rsidDel="00B4250E">
          <w:delText>the</w:delText>
        </w:r>
      </w:del>
      <w:del w:id="610" w:author="Dagum, Jessilyn (DOH)" w:date="2025-03-26T15:41:00Z" w16du:dateUtc="2025-03-26T22:41:00Z">
        <w:r w:rsidRPr="005924E0" w:rsidDel="003C6EF1">
          <w:delText xml:space="preserve"> acute care, skilled nursing, or transitional care facility:</w:delText>
        </w:r>
      </w:del>
    </w:p>
    <w:p w14:paraId="07D54316" w14:textId="12614211" w:rsidR="005924E0" w:rsidRPr="005924E0" w:rsidDel="003C6EF1" w:rsidRDefault="005924E0" w:rsidP="005924E0">
      <w:pPr>
        <w:ind w:firstLine="720"/>
        <w:rPr>
          <w:del w:id="611" w:author="Dagum, Jessilyn (DOH)" w:date="2025-03-26T15:41:00Z" w16du:dateUtc="2025-03-26T22:41:00Z"/>
        </w:rPr>
      </w:pPr>
      <w:del w:id="612" w:author="Dagum, Jessilyn (DOH)" w:date="2025-03-26T15:41:00Z" w16du:dateUtc="2025-03-26T22:41:00Z">
        <w:r w:rsidRPr="005924E0" w:rsidDel="003C6EF1">
          <w:delText xml:space="preserve">(a) Shall submit a </w:delText>
        </w:r>
      </w:del>
      <w:del w:id="613" w:author="Dagum, Jessilyn (DOH)" w:date="2025-03-25T17:05:00Z" w16du:dateUtc="2025-03-26T00:05:00Z">
        <w:r w:rsidRPr="005924E0" w:rsidDel="008D429C">
          <w:delText>commission</w:delText>
        </w:r>
      </w:del>
      <w:del w:id="614" w:author="Dagum, Jessilyn (DOH)" w:date="2025-03-26T15:41:00Z" w16du:dateUtc="2025-03-26T22:41:00Z">
        <w:r w:rsidRPr="005924E0" w:rsidDel="003C6EF1">
          <w:delText xml:space="preserve"> approved application;</w:delText>
        </w:r>
      </w:del>
    </w:p>
    <w:p w14:paraId="1B7B495C" w14:textId="3022EAAF" w:rsidR="005924E0" w:rsidRPr="005924E0" w:rsidDel="003C6EF1" w:rsidRDefault="005924E0" w:rsidP="005924E0">
      <w:pPr>
        <w:ind w:firstLine="720"/>
        <w:rPr>
          <w:del w:id="615" w:author="Dagum, Jessilyn (DOH)" w:date="2025-03-26T15:41:00Z" w16du:dateUtc="2025-03-26T22:41:00Z"/>
        </w:rPr>
      </w:pPr>
      <w:del w:id="616" w:author="Dagum, Jessilyn (DOH)" w:date="2025-03-26T15:41:00Z" w16du:dateUtc="2025-03-26T22:41:00Z">
        <w:r w:rsidRPr="005924E0" w:rsidDel="003C6EF1">
          <w:delText>(b) Must have an active, unencumbered RN license;</w:delText>
        </w:r>
      </w:del>
    </w:p>
    <w:p w14:paraId="63BA01E5" w14:textId="68B1CA33" w:rsidR="005924E0" w:rsidRPr="005924E0" w:rsidDel="003C6EF1" w:rsidRDefault="005924E0" w:rsidP="005924E0">
      <w:pPr>
        <w:ind w:left="720"/>
        <w:rPr>
          <w:del w:id="617" w:author="Dagum, Jessilyn (DOH)" w:date="2025-03-26T15:41:00Z" w16du:dateUtc="2025-03-26T22:41:00Z"/>
        </w:rPr>
      </w:pPr>
      <w:del w:id="618" w:author="Dagum, Jessilyn (DOH)" w:date="2025-03-26T15:41:00Z" w16du:dateUtc="2025-03-26T22:41:00Z">
        <w:r w:rsidRPr="005924E0" w:rsidDel="003C6EF1">
          <w:delText>(c) Shall attest to not being related to or personal friends of the interim permit holder;</w:delText>
        </w:r>
      </w:del>
    </w:p>
    <w:p w14:paraId="71E7A639" w14:textId="2DE8038A" w:rsidR="005924E0" w:rsidRPr="005924E0" w:rsidDel="003C6EF1" w:rsidRDefault="005924E0" w:rsidP="005924E0">
      <w:pPr>
        <w:ind w:firstLine="720"/>
        <w:rPr>
          <w:del w:id="619" w:author="Dagum, Jessilyn (DOH)" w:date="2025-03-26T15:41:00Z" w16du:dateUtc="2025-03-26T22:41:00Z"/>
        </w:rPr>
      </w:pPr>
      <w:del w:id="620" w:author="Dagum, Jessilyn (DOH)" w:date="2025-03-26T15:41:00Z" w16du:dateUtc="2025-03-26T22:41:00Z">
        <w:r w:rsidRPr="005924E0" w:rsidDel="003C6EF1">
          <w:delText>(d) Must have at least three years of experience as an RN;</w:delText>
        </w:r>
      </w:del>
    </w:p>
    <w:p w14:paraId="5EE0D875" w14:textId="7E98787E" w:rsidR="005924E0" w:rsidRPr="005924E0" w:rsidDel="003C6EF1" w:rsidRDefault="005924E0" w:rsidP="005924E0">
      <w:pPr>
        <w:ind w:firstLine="720"/>
        <w:rPr>
          <w:del w:id="621" w:author="Dagum, Jessilyn (DOH)" w:date="2025-03-26T15:41:00Z" w16du:dateUtc="2025-03-26T22:41:00Z"/>
        </w:rPr>
      </w:pPr>
      <w:del w:id="622" w:author="Dagum, Jessilyn (DOH)" w:date="2025-03-26T15:41:00Z" w16du:dateUtc="2025-03-26T22:41:00Z">
        <w:r w:rsidRPr="005924E0" w:rsidDel="003C6EF1">
          <w:delText>(e) Must have demonstrated teaching and mentoring skills; and</w:delText>
        </w:r>
      </w:del>
    </w:p>
    <w:p w14:paraId="72DCF52A" w14:textId="306CB2B4" w:rsidR="005924E0" w:rsidRPr="005924E0" w:rsidDel="003C6EF1" w:rsidRDefault="005924E0" w:rsidP="005924E0">
      <w:pPr>
        <w:ind w:left="720"/>
        <w:rPr>
          <w:del w:id="623" w:author="Dagum, Jessilyn (DOH)" w:date="2025-03-26T15:41:00Z" w16du:dateUtc="2025-03-26T22:41:00Z"/>
        </w:rPr>
      </w:pPr>
      <w:del w:id="624" w:author="Dagum, Jessilyn (DOH)" w:date="2025-03-26T15:41:00Z" w16du:dateUtc="2025-03-26T22:41:00Z">
        <w:r w:rsidRPr="005924E0" w:rsidDel="003C6EF1">
          <w:delText>(f) Must be able to evaluate, with input from others, the practice of the interim permit holder in the role of an RN.</w:delText>
        </w:r>
      </w:del>
    </w:p>
    <w:p w14:paraId="21B64558" w14:textId="07C7D699" w:rsidR="005924E0" w:rsidRPr="005924E0" w:rsidDel="00E05708" w:rsidRDefault="005924E0" w:rsidP="005924E0">
      <w:pPr>
        <w:rPr>
          <w:del w:id="625" w:author="Dagum, Jessilyn (DOH)" w:date="2025-03-31T16:34:00Z" w16du:dateUtc="2025-03-31T23:34:00Z"/>
        </w:rPr>
      </w:pPr>
      <w:del w:id="626" w:author="Dagum, Jessilyn (DOH)" w:date="2025-03-31T16:34:00Z" w16du:dateUtc="2025-03-31T23:34:00Z">
        <w:r w:rsidRPr="005924E0" w:rsidDel="00E05708">
          <w:delText>(</w:delText>
        </w:r>
      </w:del>
      <w:del w:id="627" w:author="Dagum, Jessilyn (DOH)" w:date="2025-03-26T15:41:00Z" w16du:dateUtc="2025-03-26T22:41:00Z">
        <w:r w:rsidRPr="005924E0" w:rsidDel="003C6EF1">
          <w:delText>5</w:delText>
        </w:r>
      </w:del>
      <w:del w:id="628" w:author="Dagum, Jessilyn (DOH)" w:date="2025-03-31T16:34:00Z" w16du:dateUtc="2025-03-31T23:34:00Z">
        <w:r w:rsidRPr="005924E0" w:rsidDel="00E05708">
          <w:delText>) The interim permit expires one year after the submission of the application and is not renewable.</w:delText>
        </w:r>
      </w:del>
    </w:p>
    <w:p w14:paraId="688F08D3" w14:textId="114FA9B3" w:rsidR="005924E0" w:rsidRPr="005924E0" w:rsidDel="00E05708" w:rsidRDefault="005924E0" w:rsidP="005924E0">
      <w:pPr>
        <w:rPr>
          <w:del w:id="629" w:author="Dagum, Jessilyn (DOH)" w:date="2025-03-31T16:34:00Z" w16du:dateUtc="2025-03-31T23:34:00Z"/>
        </w:rPr>
      </w:pPr>
      <w:del w:id="630" w:author="Dagum, Jessilyn (DOH)" w:date="2025-03-31T16:34:00Z" w16du:dateUtc="2025-03-31T23:34:00Z">
        <w:r w:rsidRPr="005924E0" w:rsidDel="00E05708">
          <w:delText>(</w:delText>
        </w:r>
      </w:del>
      <w:del w:id="631" w:author="Dagum, Jessilyn (DOH)" w:date="2025-03-26T15:43:00Z" w16du:dateUtc="2025-03-26T22:43:00Z">
        <w:r w:rsidRPr="005924E0" w:rsidDel="007627B4">
          <w:delText>6</w:delText>
        </w:r>
      </w:del>
      <w:del w:id="632" w:author="Dagum, Jessilyn (DOH)" w:date="2025-03-31T16:34:00Z" w16du:dateUtc="2025-03-31T23:34:00Z">
        <w:r w:rsidRPr="005924E0" w:rsidDel="00E05708">
          <w:delText>) An interim permit holder who does not successfully fulfill the practice requirements</w:delText>
        </w:r>
      </w:del>
      <w:del w:id="633" w:author="Dagum, Jessilyn (DOH)" w:date="2025-03-26T15:42:00Z" w16du:dateUtc="2025-03-26T22:42:00Z">
        <w:r w:rsidRPr="005924E0" w:rsidDel="00DF3EEB">
          <w:delText>, as identified in subsection (3)(c) and (d) of this section</w:delText>
        </w:r>
      </w:del>
      <w:del w:id="634" w:author="Dagum, Jessilyn (DOH)" w:date="2025-03-31T16:34:00Z" w16du:dateUtc="2025-03-31T23:34:00Z">
        <w:r w:rsidRPr="005924E0" w:rsidDel="00E05708">
          <w:delText xml:space="preserve">, does not meet the requirements for licensure </w:delText>
        </w:r>
      </w:del>
      <w:del w:id="635" w:author="Dagum, Jessilyn (DOH)" w:date="2025-03-26T15:46:00Z" w16du:dateUtc="2025-03-26T22:46:00Z">
        <w:r w:rsidRPr="005924E0" w:rsidDel="001E675A">
          <w:delText xml:space="preserve">by examination </w:delText>
        </w:r>
      </w:del>
      <w:del w:id="636" w:author="Dagum, Jessilyn (DOH)" w:date="2025-03-31T16:34:00Z" w16du:dateUtc="2025-03-31T23:34:00Z">
        <w:r w:rsidRPr="005924E0" w:rsidDel="00E05708">
          <w:delText>as an RN in the state of Washington.</w:delText>
        </w:r>
      </w:del>
    </w:p>
    <w:p w14:paraId="525267E9" w14:textId="2348D689" w:rsidR="005924E0" w:rsidRPr="005924E0" w:rsidDel="00E05708" w:rsidRDefault="005924E0" w:rsidP="005924E0">
      <w:pPr>
        <w:rPr>
          <w:del w:id="637" w:author="Dagum, Jessilyn (DOH)" w:date="2025-03-31T16:34:00Z" w16du:dateUtc="2025-03-31T23:34:00Z"/>
        </w:rPr>
      </w:pPr>
      <w:del w:id="638" w:author="Dagum, Jessilyn (DOH)" w:date="2025-03-31T16:34:00Z" w16du:dateUtc="2025-03-31T23:34:00Z">
        <w:r w:rsidRPr="005924E0" w:rsidDel="00E05708">
          <w:delText>(</w:delText>
        </w:r>
      </w:del>
      <w:del w:id="639" w:author="Dagum, Jessilyn (DOH)" w:date="2025-03-26T15:43:00Z" w16du:dateUtc="2025-03-26T22:43:00Z">
        <w:r w:rsidRPr="005924E0" w:rsidDel="007627B4">
          <w:delText>7</w:delText>
        </w:r>
      </w:del>
      <w:del w:id="640" w:author="Dagum, Jessilyn (DOH)" w:date="2025-03-31T16:34:00Z" w16du:dateUtc="2025-03-31T23:34:00Z">
        <w:r w:rsidRPr="005924E0" w:rsidDel="00E05708">
          <w:delText>) The holder of the interim permit is subject to disciplinary action under chapter </w:delText>
        </w:r>
        <w:r w:rsidDel="00E05708">
          <w:fldChar w:fldCharType="begin"/>
        </w:r>
        <w:r w:rsidDel="00E05708">
          <w:delInstrText>HYPERLINK "http://app.leg.wa.gov/RCW/default.aspx?cite=18.130"</w:delInstrText>
        </w:r>
        <w:r w:rsidDel="00E05708">
          <w:fldChar w:fldCharType="separate"/>
        </w:r>
        <w:r w:rsidRPr="005924E0" w:rsidDel="00E05708">
          <w:rPr>
            <w:rStyle w:val="Hyperlink"/>
            <w:b/>
            <w:bCs/>
          </w:rPr>
          <w:delText>18.130</w:delText>
        </w:r>
        <w:r w:rsidDel="00E05708">
          <w:fldChar w:fldCharType="end"/>
        </w:r>
        <w:r w:rsidRPr="005924E0" w:rsidDel="00E05708">
          <w:delText> RCW.</w:delText>
        </w:r>
      </w:del>
    </w:p>
    <w:p w14:paraId="0FEA2D56" w14:textId="77777777" w:rsidR="005924E0" w:rsidRPr="005924E0" w:rsidRDefault="005924E0" w:rsidP="005924E0">
      <w:pPr>
        <w:pStyle w:val="Heading2"/>
      </w:pPr>
      <w:r w:rsidRPr="005924E0">
        <w:t>WAC 246-840-050</w:t>
      </w:r>
    </w:p>
    <w:p w14:paraId="25DA0513" w14:textId="77777777" w:rsidR="005924E0" w:rsidRPr="005924E0" w:rsidRDefault="005924E0" w:rsidP="005924E0">
      <w:pPr>
        <w:pStyle w:val="Heading3"/>
      </w:pPr>
      <w:r w:rsidRPr="005924E0">
        <w:t>Licensing examination.</w:t>
      </w:r>
    </w:p>
    <w:p w14:paraId="380172A9" w14:textId="77777777" w:rsidR="005924E0" w:rsidRPr="005924E0" w:rsidRDefault="005924E0" w:rsidP="005924E0">
      <w:r w:rsidRPr="005924E0">
        <w:t>(1) The current series of the National Council of the State Boards of Nursing Registered Nurse (NCSBN) Registered Nurse or Practical Nurse Licensing Examination (NCLEX-RN® or NCLEX-PN®) shall be the official examinations for nurse licensure.</w:t>
      </w:r>
    </w:p>
    <w:p w14:paraId="2A987F2F" w14:textId="77777777" w:rsidR="005924E0" w:rsidRPr="005924E0" w:rsidRDefault="005924E0" w:rsidP="005924E0">
      <w:r w:rsidRPr="005924E0">
        <w:t>(2) In order to be licensed in this state, all nurse applicants shall take and pass the National Council Licensure Examination (NCLEX-RN® or NCLEX-PN®).</w:t>
      </w:r>
    </w:p>
    <w:p w14:paraId="3753F3FC" w14:textId="019897EC" w:rsidR="005924E0" w:rsidRPr="005924E0" w:rsidRDefault="005924E0" w:rsidP="005924E0">
      <w:r w:rsidRPr="005924E0">
        <w:t>(3) Only applicants who complete the education, experience, and application requirements of WAC </w:t>
      </w:r>
      <w:hyperlink r:id="rId18" w:history="1">
        <w:r w:rsidRPr="005924E0">
          <w:rPr>
            <w:rStyle w:val="Hyperlink"/>
            <w:b/>
            <w:bCs/>
          </w:rPr>
          <w:t>246-840-025</w:t>
        </w:r>
      </w:hyperlink>
      <w:r w:rsidRPr="005924E0">
        <w:t>, </w:t>
      </w:r>
      <w:hyperlink r:id="rId19" w:history="1">
        <w:r w:rsidRPr="005924E0">
          <w:rPr>
            <w:rStyle w:val="Hyperlink"/>
            <w:b/>
            <w:bCs/>
          </w:rPr>
          <w:t>246-840-030</w:t>
        </w:r>
      </w:hyperlink>
      <w:del w:id="641" w:author="Dagum, Jessilyn (DOH)" w:date="2025-03-26T15:47:00Z" w16du:dateUtc="2025-03-26T22:47:00Z">
        <w:r w:rsidRPr="005924E0" w:rsidDel="007350E5">
          <w:delText>, </w:delText>
        </w:r>
        <w:r w:rsidDel="007350E5">
          <w:fldChar w:fldCharType="begin"/>
        </w:r>
        <w:r w:rsidDel="007350E5">
          <w:delInstrText>HYPERLINK "http://app.leg.wa.gov/WAC/default.aspx?cite=246-840-035"</w:delInstrText>
        </w:r>
        <w:r w:rsidDel="007350E5">
          <w:fldChar w:fldCharType="separate"/>
        </w:r>
        <w:r w:rsidRPr="005924E0" w:rsidDel="007350E5">
          <w:rPr>
            <w:rStyle w:val="Hyperlink"/>
            <w:b/>
            <w:bCs/>
          </w:rPr>
          <w:delText>246-840-035</w:delText>
        </w:r>
        <w:r w:rsidDel="007350E5">
          <w:fldChar w:fldCharType="end"/>
        </w:r>
      </w:del>
      <w:ins w:id="642" w:author="Dagum, Jessilyn (DOH)" w:date="2025-03-26T15:47:00Z" w16du:dateUtc="2025-03-26T22:47:00Z">
        <w:r w:rsidR="00B55389">
          <w:t xml:space="preserve">, </w:t>
        </w:r>
        <w:r w:rsidR="007350E5">
          <w:t>246-840</w:t>
        </w:r>
      </w:ins>
      <w:ins w:id="643" w:author="Dagum, Jessilyn (DOH)" w:date="2025-03-26T15:48:00Z" w16du:dateUtc="2025-03-26T22:48:00Z">
        <w:r w:rsidR="007350E5">
          <w:t xml:space="preserve">-xxx, </w:t>
        </w:r>
      </w:ins>
      <w:del w:id="644" w:author="Dagum, Jessilyn (DOH)" w:date="2025-03-26T15:47:00Z" w16du:dateUtc="2025-03-26T22:47:00Z">
        <w:r w:rsidRPr="005924E0" w:rsidDel="00B55389">
          <w:delText> </w:delText>
        </w:r>
      </w:del>
      <w:del w:id="645" w:author="Dagum, Jessilyn (DOH)" w:date="2025-03-26T15:48:00Z" w16du:dateUtc="2025-03-26T22:48:00Z">
        <w:r w:rsidRPr="005924E0" w:rsidDel="007350E5">
          <w:delText>or </w:delText>
        </w:r>
      </w:del>
      <w:hyperlink r:id="rId20" w:history="1">
        <w:r w:rsidRPr="005924E0">
          <w:rPr>
            <w:rStyle w:val="Hyperlink"/>
            <w:b/>
            <w:bCs/>
          </w:rPr>
          <w:t>246-840-045</w:t>
        </w:r>
      </w:hyperlink>
      <w:ins w:id="646" w:author="Dagum, Jessilyn (DOH)" w:date="2025-03-31T16:36:00Z" w16du:dateUtc="2025-03-31T23:36:00Z">
        <w:r w:rsidR="0075598B">
          <w:t xml:space="preserve"> </w:t>
        </w:r>
      </w:ins>
      <w:del w:id="647" w:author="Dagum, Jessilyn (DOH)" w:date="2025-03-26T15:48:00Z" w16du:dateUtc="2025-03-26T22:48:00Z">
        <w:r w:rsidRPr="005924E0" w:rsidDel="007350E5">
          <w:delText> </w:delText>
        </w:r>
      </w:del>
      <w:r w:rsidRPr="005924E0">
        <w:t>will be eligible for the examination.</w:t>
      </w:r>
    </w:p>
    <w:p w14:paraId="2AC3D015" w14:textId="503929D2" w:rsidR="005924E0" w:rsidRPr="005924E0" w:rsidRDefault="005924E0" w:rsidP="005924E0">
      <w:r w:rsidRPr="005924E0">
        <w:t xml:space="preserve">(4) The </w:t>
      </w:r>
      <w:del w:id="648" w:author="Dagum, Jessilyn (DOH)" w:date="2025-03-25T17:05:00Z" w16du:dateUtc="2025-03-26T00:05:00Z">
        <w:r w:rsidRPr="005924E0" w:rsidDel="008D429C">
          <w:delText>commission</w:delText>
        </w:r>
      </w:del>
      <w:ins w:id="649" w:author="Dagum, Jessilyn (DOH)" w:date="2025-03-25T17:05:00Z" w16du:dateUtc="2025-03-26T00:05:00Z">
        <w:r w:rsidR="008D429C">
          <w:t>board</w:t>
        </w:r>
      </w:ins>
      <w:r w:rsidRPr="005924E0">
        <w:t xml:space="preserve"> will notify applicants who </w:t>
      </w:r>
      <w:ins w:id="650" w:author="Dagum, Jessilyn (DOH)" w:date="2025-03-31T16:37:00Z" w16du:dateUtc="2025-03-31T23:37:00Z">
        <w:r w:rsidR="00737983">
          <w:t xml:space="preserve">are </w:t>
        </w:r>
      </w:ins>
      <w:del w:id="651" w:author="Dagum, Jessilyn (DOH)" w:date="2025-03-31T16:37:00Z" w16du:dateUtc="2025-03-31T23:37:00Z">
        <w:r w:rsidRPr="005924E0" w:rsidDel="00737983">
          <w:delText xml:space="preserve">have filed the required application documents and </w:delText>
        </w:r>
        <w:r w:rsidRPr="005924E0" w:rsidDel="004868E0">
          <w:delText>met all</w:delText>
        </w:r>
        <w:r w:rsidRPr="005924E0" w:rsidDel="00737983">
          <w:delText xml:space="preserve"> qualifications of their </w:delText>
        </w:r>
      </w:del>
      <w:del w:id="652" w:author="Dagum, Jessilyn (DOH)" w:date="2025-03-31T16:38:00Z" w16du:dateUtc="2025-03-31T23:38:00Z">
        <w:r w:rsidRPr="005924E0" w:rsidDel="00C262BB">
          <w:delText>eligibil</w:delText>
        </w:r>
      </w:del>
      <w:ins w:id="653" w:author="Dagum, Jessilyn (DOH)" w:date="2025-03-31T16:38:00Z" w16du:dateUtc="2025-03-31T23:38:00Z">
        <w:r w:rsidR="00C262BB" w:rsidRPr="005924E0">
          <w:t>eligible</w:t>
        </w:r>
      </w:ins>
      <w:del w:id="654" w:author="Dagum, Jessilyn (DOH)" w:date="2025-03-31T16:37:00Z" w16du:dateUtc="2025-03-31T23:37:00Z">
        <w:r w:rsidRPr="005924E0" w:rsidDel="00737983">
          <w:delText>ity</w:delText>
        </w:r>
      </w:del>
      <w:r w:rsidRPr="005924E0">
        <w:t xml:space="preserve"> to take the examination.</w:t>
      </w:r>
    </w:p>
    <w:p w14:paraId="35127EAF" w14:textId="3E2F5537" w:rsidR="005924E0" w:rsidRPr="005924E0" w:rsidRDefault="005924E0" w:rsidP="005924E0">
      <w:r w:rsidRPr="005924E0">
        <w:t xml:space="preserve">(5) Applicants must </w:t>
      </w:r>
      <w:del w:id="655" w:author="Dagum, Jessilyn (DOH)" w:date="2025-03-31T16:38:00Z" w16du:dateUtc="2025-03-31T23:38:00Z">
        <w:r w:rsidRPr="005924E0" w:rsidDel="005C5321">
          <w:delText>file an examination application</w:delText>
        </w:r>
      </w:del>
      <w:ins w:id="656" w:author="Dagum, Jessilyn (DOH)" w:date="2025-03-31T16:38:00Z" w16du:dateUtc="2025-03-31T23:38:00Z">
        <w:r w:rsidR="0061730E">
          <w:t>register</w:t>
        </w:r>
      </w:ins>
      <w:r w:rsidRPr="005924E0">
        <w:t xml:space="preserve"> directly </w:t>
      </w:r>
      <w:ins w:id="657" w:author="Dagum, Jessilyn (DOH)" w:date="2025-03-31T16:39:00Z" w16du:dateUtc="2025-03-31T23:39:00Z">
        <w:r w:rsidR="002455D4">
          <w:t xml:space="preserve">with the </w:t>
        </w:r>
      </w:ins>
      <w:del w:id="658" w:author="Dagum, Jessilyn (DOH)" w:date="2025-03-31T16:39:00Z" w16du:dateUtc="2025-03-31T23:39:00Z">
        <w:r w:rsidRPr="005924E0" w:rsidDel="002455D4">
          <w:delText xml:space="preserve">to the </w:delText>
        </w:r>
      </w:del>
      <w:r w:rsidRPr="005924E0">
        <w:t>testing service</w:t>
      </w:r>
      <w:ins w:id="659" w:author="Dagum, Jessilyn (DOH)" w:date="2025-03-31T16:39:00Z" w16du:dateUtc="2025-03-31T23:39:00Z">
        <w:r w:rsidR="0061730E">
          <w:t xml:space="preserve"> and </w:t>
        </w:r>
      </w:ins>
      <w:ins w:id="660" w:author="Dagum, Jessilyn (DOH)" w:date="2025-03-31T16:40:00Z" w16du:dateUtc="2025-03-31T23:40:00Z">
        <w:r w:rsidR="008529A9">
          <w:t>pay</w:t>
        </w:r>
      </w:ins>
      <w:ins w:id="661" w:author="Dagum, Jessilyn (DOH)" w:date="2025-03-31T16:39:00Z" w16du:dateUtc="2025-03-31T23:39:00Z">
        <w:r w:rsidR="008A67DC">
          <w:t xml:space="preserve"> </w:t>
        </w:r>
        <w:r w:rsidR="008529A9">
          <w:t>any</w:t>
        </w:r>
      </w:ins>
      <w:del w:id="662" w:author="Dagum, Jessilyn (DOH)" w:date="2025-03-31T16:39:00Z" w16du:dateUtc="2025-03-31T23:39:00Z">
        <w:r w:rsidRPr="005924E0" w:rsidDel="0061730E">
          <w:delText>, along with the</w:delText>
        </w:r>
      </w:del>
      <w:del w:id="663" w:author="Dagum, Jessilyn (DOH)" w:date="2025-03-31T16:40:00Z" w16du:dateUtc="2025-03-31T23:40:00Z">
        <w:r w:rsidRPr="005924E0" w:rsidDel="008529A9">
          <w:delText xml:space="preserve"> testing serv</w:delText>
        </w:r>
      </w:del>
      <w:del w:id="664" w:author="Dagum, Jessilyn (DOH)" w:date="2025-03-31T16:39:00Z" w16du:dateUtc="2025-03-31T23:39:00Z">
        <w:r w:rsidRPr="005924E0" w:rsidDel="008529A9">
          <w:delText xml:space="preserve">ice's </w:delText>
        </w:r>
      </w:del>
      <w:ins w:id="665" w:author="Dagum, Jessilyn (DOH)" w:date="2025-03-31T16:40:00Z" w16du:dateUtc="2025-03-31T23:40:00Z">
        <w:r w:rsidR="008529A9">
          <w:t xml:space="preserve"> </w:t>
        </w:r>
      </w:ins>
      <w:r w:rsidRPr="005924E0">
        <w:t>required fee</w:t>
      </w:r>
      <w:ins w:id="666" w:author="Dagum, Jessilyn (DOH)" w:date="2025-03-31T16:40:00Z" w16du:dateUtc="2025-03-31T23:40:00Z">
        <w:r w:rsidR="005165C7">
          <w:t>s</w:t>
        </w:r>
      </w:ins>
      <w:r w:rsidRPr="005924E0">
        <w:t>.</w:t>
      </w:r>
    </w:p>
    <w:p w14:paraId="2192DD3D" w14:textId="768F0CF2" w:rsidR="005924E0" w:rsidRPr="005924E0" w:rsidRDefault="005924E0" w:rsidP="005924E0">
      <w:r w:rsidRPr="005924E0">
        <w:t xml:space="preserve">(6) The executive director of the </w:t>
      </w:r>
      <w:del w:id="667" w:author="Dagum, Jessilyn (DOH)" w:date="2025-03-25T17:05:00Z" w16du:dateUtc="2025-03-26T00:05:00Z">
        <w:r w:rsidRPr="005924E0" w:rsidDel="008D429C">
          <w:delText>commission</w:delText>
        </w:r>
      </w:del>
      <w:ins w:id="668" w:author="Dagum, Jessilyn (DOH)" w:date="2025-03-25T17:05:00Z" w16du:dateUtc="2025-03-26T00:05:00Z">
        <w:r w:rsidR="008D429C">
          <w:t>board</w:t>
        </w:r>
      </w:ins>
      <w:r w:rsidRPr="005924E0">
        <w:t xml:space="preserve"> shall negotiate </w:t>
      </w:r>
      <w:ins w:id="669" w:author="Dagum, Jessilyn (DOH)" w:date="2025-03-26T15:50:00Z" w16du:dateUtc="2025-03-26T22:50:00Z">
        <w:r w:rsidR="008D2F85">
          <w:t xml:space="preserve">a contract </w:t>
        </w:r>
      </w:ins>
      <w:del w:id="670" w:author="Dagum, Jessilyn (DOH)" w:date="2025-03-26T15:50:00Z" w16du:dateUtc="2025-03-26T22:50:00Z">
        <w:r w:rsidRPr="005924E0" w:rsidDel="00413B1A">
          <w:delText xml:space="preserve">with </w:delText>
        </w:r>
      </w:del>
      <w:ins w:id="671" w:author="Dagum, Jessilyn (DOH)" w:date="2025-03-26T15:50:00Z" w16du:dateUtc="2025-03-26T22:50:00Z">
        <w:r w:rsidR="00413B1A" w:rsidRPr="005924E0">
          <w:t xml:space="preserve">with </w:t>
        </w:r>
        <w:r w:rsidR="00413B1A">
          <w:t>the</w:t>
        </w:r>
      </w:ins>
      <w:ins w:id="672" w:author="Dagum, Jessilyn (DOH)" w:date="2025-03-26T15:49:00Z" w16du:dateUtc="2025-03-26T22:49:00Z">
        <w:r w:rsidR="00061306">
          <w:t xml:space="preserve"> National Council of State Boards of Nursing (</w:t>
        </w:r>
      </w:ins>
      <w:r w:rsidRPr="005924E0">
        <w:t>NCSBN</w:t>
      </w:r>
      <w:ins w:id="673" w:author="Dagum, Jessilyn (DOH)" w:date="2025-03-26T15:50:00Z" w16du:dateUtc="2025-03-26T22:50:00Z">
        <w:r w:rsidR="00061306">
          <w:t>)</w:t>
        </w:r>
      </w:ins>
      <w:r w:rsidRPr="005924E0">
        <w:t xml:space="preserve"> for the use of the NCLEX®.</w:t>
      </w:r>
    </w:p>
    <w:p w14:paraId="1A3E2296" w14:textId="0EC6979E" w:rsidR="005924E0" w:rsidRPr="005924E0" w:rsidRDefault="005924E0" w:rsidP="005924E0">
      <w:r w:rsidRPr="005924E0">
        <w:t>(7) The examination shall be administered in accord</w:t>
      </w:r>
      <w:ins w:id="674" w:author="Dagum, Jessilyn (DOH)" w:date="2025-03-26T15:50:00Z" w16du:dateUtc="2025-03-26T22:50:00Z">
        <w:r w:rsidR="00413B1A">
          <w:t>ance</w:t>
        </w:r>
      </w:ins>
      <w:r w:rsidRPr="005924E0">
        <w:t xml:space="preserve"> with the NCSBN security measures and contract. All appeals of examination procedures and results shall be managed in accord</w:t>
      </w:r>
      <w:ins w:id="675" w:author="Dagum, Jessilyn (DOH)" w:date="2025-03-26T15:50:00Z" w16du:dateUtc="2025-03-26T22:50:00Z">
        <w:r w:rsidR="00413B1A">
          <w:t>ance</w:t>
        </w:r>
      </w:ins>
      <w:r w:rsidRPr="005924E0">
        <w:t xml:space="preserve"> with policies in the NCSBN contract.</w:t>
      </w:r>
    </w:p>
    <w:p w14:paraId="64036096" w14:textId="77777777" w:rsidR="005924E0" w:rsidRPr="005924E0" w:rsidRDefault="005924E0" w:rsidP="005924E0">
      <w:pPr>
        <w:pStyle w:val="Heading2"/>
      </w:pPr>
      <w:r w:rsidRPr="005924E0">
        <w:t>WAC 246-840-060</w:t>
      </w:r>
    </w:p>
    <w:p w14:paraId="709D3F6B" w14:textId="77777777" w:rsidR="005924E0" w:rsidRPr="005924E0" w:rsidRDefault="005924E0" w:rsidP="005924E0">
      <w:pPr>
        <w:pStyle w:val="Heading3"/>
      </w:pPr>
      <w:r w:rsidRPr="005924E0">
        <w:t>Results and retaking of examination.</w:t>
      </w:r>
    </w:p>
    <w:p w14:paraId="5B96DF69" w14:textId="59615C96" w:rsidR="005924E0" w:rsidRPr="005924E0" w:rsidDel="006E6808" w:rsidRDefault="005924E0" w:rsidP="005924E0">
      <w:pPr>
        <w:rPr>
          <w:del w:id="676" w:author="Dagum, Jessilyn (DOH)" w:date="2025-03-31T16:48:00Z" w16du:dateUtc="2025-03-31T23:48:00Z"/>
        </w:rPr>
      </w:pPr>
      <w:del w:id="677" w:author="Dagum, Jessilyn (DOH)" w:date="2025-03-31T16:48:00Z" w16du:dateUtc="2025-03-31T23:48:00Z">
        <w:r w:rsidRPr="005924E0" w:rsidDel="006E6808">
          <w:delText xml:space="preserve">(1) The </w:delText>
        </w:r>
      </w:del>
      <w:del w:id="678" w:author="Dagum, Jessilyn (DOH)" w:date="2025-03-25T17:05:00Z" w16du:dateUtc="2025-03-26T00:05:00Z">
        <w:r w:rsidRPr="005924E0" w:rsidDel="008D429C">
          <w:delText>commission</w:delText>
        </w:r>
      </w:del>
      <w:del w:id="679" w:author="Dagum, Jessilyn (DOH)" w:date="2025-03-31T16:48:00Z" w16du:dateUtc="2025-03-31T23:48:00Z">
        <w:r w:rsidRPr="005924E0" w:rsidDel="006E6808">
          <w:delText xml:space="preserve"> will notify applicants of the examination results</w:delText>
        </w:r>
      </w:del>
      <w:del w:id="680" w:author="Dagum, Jessilyn (DOH)" w:date="2025-03-26T15:51:00Z" w16du:dateUtc="2025-03-26T22:51:00Z">
        <w:r w:rsidRPr="005924E0" w:rsidDel="001C6C58">
          <w:delText xml:space="preserve"> by mail</w:delText>
        </w:r>
      </w:del>
      <w:del w:id="681" w:author="Dagum, Jessilyn (DOH)" w:date="2025-03-31T16:48:00Z" w16du:dateUtc="2025-03-31T23:48:00Z">
        <w:r w:rsidRPr="005924E0" w:rsidDel="006E6808">
          <w:delText>.</w:delText>
        </w:r>
      </w:del>
    </w:p>
    <w:p w14:paraId="46059C94" w14:textId="7ACFAF5D" w:rsidR="005924E0" w:rsidRPr="005924E0" w:rsidRDefault="005924E0" w:rsidP="005924E0">
      <w:r w:rsidRPr="005924E0">
        <w:t>(</w:t>
      </w:r>
      <w:ins w:id="682" w:author="Dagum, Jessilyn (DOH)" w:date="2025-03-31T16:48:00Z" w16du:dateUtc="2025-03-31T23:48:00Z">
        <w:r w:rsidR="006E6808">
          <w:t>1</w:t>
        </w:r>
      </w:ins>
      <w:del w:id="683" w:author="Dagum, Jessilyn (DOH)" w:date="2025-03-31T16:48:00Z" w16du:dateUtc="2025-03-31T23:48:00Z">
        <w:r w:rsidRPr="005924E0" w:rsidDel="006E6808">
          <w:delText>2</w:delText>
        </w:r>
      </w:del>
      <w:r w:rsidRPr="005924E0">
        <w:t xml:space="preserve">) </w:t>
      </w:r>
      <w:ins w:id="684" w:author="Dagum, Jessilyn (DOH)" w:date="2025-03-31T16:42:00Z" w16du:dateUtc="2025-03-31T23:42:00Z">
        <w:r w:rsidR="00525CE8">
          <w:t>The bo</w:t>
        </w:r>
      </w:ins>
      <w:ins w:id="685" w:author="Dagum, Jessilyn (DOH)" w:date="2025-03-31T16:43:00Z" w16du:dateUtc="2025-03-31T23:43:00Z">
        <w:r w:rsidR="00525CE8">
          <w:t xml:space="preserve">ard will issue </w:t>
        </w:r>
        <w:r w:rsidR="004A0960">
          <w:t xml:space="preserve">a </w:t>
        </w:r>
      </w:ins>
      <w:del w:id="686" w:author="Dagum, Jessilyn (DOH)" w:date="2025-03-31T16:43:00Z" w16du:dateUtc="2025-03-31T23:43:00Z">
        <w:r w:rsidRPr="005924E0" w:rsidDel="004A0960">
          <w:delText xml:space="preserve">Applicants who pass receive a </w:delText>
        </w:r>
      </w:del>
      <w:del w:id="687" w:author="Dagum, Jessilyn (DOH)" w:date="2025-03-31T16:45:00Z" w16du:dateUtc="2025-03-31T23:45:00Z">
        <w:r w:rsidRPr="005924E0" w:rsidDel="006069B9">
          <w:delText xml:space="preserve">license to practice as </w:delText>
        </w:r>
        <w:r w:rsidRPr="005924E0" w:rsidDel="00CA3D29">
          <w:delText>a</w:delText>
        </w:r>
      </w:del>
      <w:r w:rsidRPr="005924E0">
        <w:t xml:space="preserve"> </w:t>
      </w:r>
      <w:ins w:id="688" w:author="Dagum, Jessilyn (DOH)" w:date="2025-03-26T15:51:00Z" w16du:dateUtc="2025-03-26T22:51:00Z">
        <w:r w:rsidR="004055EE">
          <w:t xml:space="preserve">licensed </w:t>
        </w:r>
      </w:ins>
      <w:r w:rsidRPr="005924E0">
        <w:t xml:space="preserve">practical nurse </w:t>
      </w:r>
      <w:ins w:id="689" w:author="Dagum, Jessilyn (DOH)" w:date="2025-03-26T15:51:00Z" w16du:dateUtc="2025-03-26T22:51:00Z">
        <w:r w:rsidR="004055EE">
          <w:t xml:space="preserve">(LPN) </w:t>
        </w:r>
      </w:ins>
      <w:r w:rsidRPr="005924E0">
        <w:t>or registered nurse</w:t>
      </w:r>
      <w:ins w:id="690" w:author="Dagum, Jessilyn (DOH)" w:date="2025-03-26T15:51:00Z" w16du:dateUtc="2025-03-26T22:51:00Z">
        <w:r w:rsidR="004055EE">
          <w:t xml:space="preserve"> (RN)</w:t>
        </w:r>
      </w:ins>
      <w:ins w:id="691" w:author="Dagum, Jessilyn (DOH)" w:date="2025-03-31T16:45:00Z" w16du:dateUtc="2025-03-31T23:45:00Z">
        <w:r w:rsidR="006069B9">
          <w:t xml:space="preserve"> credential</w:t>
        </w:r>
      </w:ins>
      <w:r w:rsidRPr="005924E0">
        <w:t xml:space="preserve"> </w:t>
      </w:r>
      <w:ins w:id="692" w:author="Dagum, Jessilyn (DOH)" w:date="2025-03-31T16:43:00Z" w16du:dateUtc="2025-03-31T23:43:00Z">
        <w:r w:rsidR="009C6DD9">
          <w:t xml:space="preserve">to </w:t>
        </w:r>
      </w:ins>
      <w:ins w:id="693" w:author="Dagum, Jessilyn (DOH)" w:date="2025-03-31T16:44:00Z" w16du:dateUtc="2025-03-31T23:44:00Z">
        <w:r w:rsidR="00B631B0">
          <w:t xml:space="preserve">an </w:t>
        </w:r>
      </w:ins>
      <w:ins w:id="694" w:author="Dagum, Jessilyn (DOH)" w:date="2025-03-31T16:43:00Z" w16du:dateUtc="2025-03-31T23:43:00Z">
        <w:r w:rsidR="009C6DD9">
          <w:t>applicant</w:t>
        </w:r>
      </w:ins>
      <w:ins w:id="695" w:author="Dagum, Jessilyn (DOH)" w:date="2025-03-31T16:44:00Z" w16du:dateUtc="2025-03-31T23:44:00Z">
        <w:r w:rsidR="00B631B0">
          <w:t xml:space="preserve"> </w:t>
        </w:r>
      </w:ins>
      <w:ins w:id="696" w:author="Dagum, Jessilyn (DOH)" w:date="2025-03-31T16:43:00Z" w16du:dateUtc="2025-03-31T23:43:00Z">
        <w:r w:rsidR="009C6DD9">
          <w:t xml:space="preserve">who </w:t>
        </w:r>
      </w:ins>
      <w:ins w:id="697" w:author="Dagum, Jessilyn (DOH)" w:date="2025-03-31T16:44:00Z" w16du:dateUtc="2025-03-31T23:44:00Z">
        <w:r w:rsidR="00371FF4">
          <w:t>has passed</w:t>
        </w:r>
      </w:ins>
      <w:ins w:id="698" w:author="Dagum, Jessilyn (DOH)" w:date="2025-03-31T16:43:00Z" w16du:dateUtc="2025-03-31T23:43:00Z">
        <w:r w:rsidR="009C6DD9">
          <w:t xml:space="preserve"> the examination</w:t>
        </w:r>
      </w:ins>
      <w:ins w:id="699" w:author="Dagum, Jessilyn (DOH)" w:date="2025-03-31T16:44:00Z" w16du:dateUtc="2025-03-31T23:44:00Z">
        <w:r w:rsidR="00B631B0">
          <w:t xml:space="preserve">, </w:t>
        </w:r>
      </w:ins>
      <w:del w:id="700" w:author="Dagum, Jessilyn (DOH)" w:date="2025-03-31T16:44:00Z" w16du:dateUtc="2025-03-31T23:44:00Z">
        <w:r w:rsidRPr="005924E0" w:rsidDel="00B631B0">
          <w:delText xml:space="preserve">from the </w:delText>
        </w:r>
      </w:del>
      <w:del w:id="701" w:author="Dagum, Jessilyn (DOH)" w:date="2025-03-25T17:05:00Z" w16du:dateUtc="2025-03-26T00:05:00Z">
        <w:r w:rsidRPr="005924E0" w:rsidDel="008D429C">
          <w:delText>commission</w:delText>
        </w:r>
      </w:del>
      <w:del w:id="702" w:author="Dagum, Jessilyn (DOH)" w:date="2025-03-31T16:44:00Z" w16du:dateUtc="2025-03-31T23:44:00Z">
        <w:r w:rsidRPr="005924E0" w:rsidDel="00B631B0">
          <w:delText xml:space="preserve"> </w:delText>
        </w:r>
      </w:del>
      <w:r w:rsidRPr="005924E0">
        <w:t>provided all other requirements are met.</w:t>
      </w:r>
    </w:p>
    <w:p w14:paraId="6054C702" w14:textId="6557B29C" w:rsidR="005924E0" w:rsidRPr="005924E0" w:rsidRDefault="005924E0" w:rsidP="005924E0">
      <w:r w:rsidRPr="005924E0">
        <w:t>(</w:t>
      </w:r>
      <w:ins w:id="703" w:author="Dagum, Jessilyn (DOH)" w:date="2025-03-31T16:48:00Z" w16du:dateUtc="2025-03-31T23:48:00Z">
        <w:r w:rsidR="006E6808">
          <w:t>2</w:t>
        </w:r>
      </w:ins>
      <w:del w:id="704" w:author="Dagum, Jessilyn (DOH)" w:date="2025-03-31T16:48:00Z" w16du:dateUtc="2025-03-31T23:48:00Z">
        <w:r w:rsidRPr="005924E0" w:rsidDel="006E6808">
          <w:delText>3</w:delText>
        </w:r>
      </w:del>
      <w:r w:rsidRPr="005924E0">
        <w:t xml:space="preserve">) </w:t>
      </w:r>
      <w:ins w:id="705" w:author="Dagum, Jessilyn (DOH)" w:date="2025-03-31T16:45:00Z" w16du:dateUtc="2025-03-31T23:45:00Z">
        <w:r w:rsidR="00CA3D29">
          <w:t xml:space="preserve">The board will notify </w:t>
        </w:r>
      </w:ins>
      <w:ins w:id="706" w:author="Dagum, Jessilyn (DOH)" w:date="2025-03-31T16:46:00Z" w16du:dateUtc="2025-03-31T23:46:00Z">
        <w:r w:rsidR="00577AF3">
          <w:t>a</w:t>
        </w:r>
      </w:ins>
      <w:del w:id="707" w:author="Dagum, Jessilyn (DOH)" w:date="2025-03-31T16:45:00Z" w16du:dateUtc="2025-03-31T23:45:00Z">
        <w:r w:rsidRPr="005924E0" w:rsidDel="00577AF3">
          <w:delText>A</w:delText>
        </w:r>
      </w:del>
      <w:r w:rsidRPr="005924E0">
        <w:t xml:space="preserve">pplicants who fail the examination </w:t>
      </w:r>
      <w:del w:id="708" w:author="Dagum, Jessilyn (DOH)" w:date="2025-03-31T16:48:00Z" w16du:dateUtc="2025-03-31T23:48:00Z">
        <w:r w:rsidRPr="005924E0" w:rsidDel="00363FB4">
          <w:delText xml:space="preserve">will receive a letter of notification from the commission, </w:delText>
        </w:r>
      </w:del>
      <w:r w:rsidRPr="005924E0">
        <w:t xml:space="preserve">including </w:t>
      </w:r>
      <w:ins w:id="709" w:author="Dagum, Jessilyn (DOH)" w:date="2025-03-31T16:47:00Z" w16du:dateUtc="2025-03-31T23:47:00Z">
        <w:r w:rsidR="00506E5D">
          <w:t xml:space="preserve">examination results and </w:t>
        </w:r>
      </w:ins>
      <w:r w:rsidRPr="005924E0">
        <w:t>information on retaking the examination. The applicant may retake the examination no sooner than forty-five days following the date of the last exam</w:t>
      </w:r>
      <w:ins w:id="710" w:author="Dagum, Jessilyn (DOH)" w:date="2025-03-31T16:52:00Z" w16du:dateUtc="2025-03-31T23:52:00Z">
        <w:r w:rsidR="00F61E2A">
          <w:t>ination</w:t>
        </w:r>
      </w:ins>
      <w:r w:rsidRPr="005924E0">
        <w:t xml:space="preserve"> taken.</w:t>
      </w:r>
    </w:p>
    <w:p w14:paraId="5F458958" w14:textId="5E4C562D" w:rsidR="00F5710D" w:rsidRDefault="005924E0" w:rsidP="005924E0">
      <w:pPr>
        <w:rPr>
          <w:ins w:id="711" w:author="Dagum, Jessilyn (DOH)" w:date="2025-03-31T16:51:00Z" w16du:dateUtc="2025-03-31T23:51:00Z"/>
        </w:rPr>
      </w:pPr>
      <w:del w:id="712" w:author="Dagum, Jessilyn (DOH)" w:date="2025-03-31T16:51:00Z" w16du:dateUtc="2025-03-31T23:51:00Z">
        <w:r w:rsidRPr="005924E0" w:rsidDel="000A4B74">
          <w:delText>(</w:delText>
        </w:r>
      </w:del>
      <w:del w:id="713" w:author="Dagum, Jessilyn (DOH)" w:date="2025-03-31T16:48:00Z" w16du:dateUtc="2025-03-31T23:48:00Z">
        <w:r w:rsidRPr="005924E0" w:rsidDel="006E6808">
          <w:delText>4</w:delText>
        </w:r>
      </w:del>
      <w:del w:id="714" w:author="Dagum, Jessilyn (DOH)" w:date="2025-03-31T16:51:00Z" w16du:dateUtc="2025-03-31T23:51:00Z">
        <w:r w:rsidRPr="005924E0" w:rsidDel="000A4B74">
          <w:delText xml:space="preserve">) The applicant's examination results will be maintained in </w:delText>
        </w:r>
      </w:del>
      <w:del w:id="715" w:author="Dagum, Jessilyn (DOH)" w:date="2025-03-31T16:50:00Z" w16du:dateUtc="2025-03-31T23:50:00Z">
        <w:r w:rsidRPr="005924E0" w:rsidDel="00122369">
          <w:delText>his/her</w:delText>
        </w:r>
      </w:del>
      <w:del w:id="716" w:author="Dagum, Jessilyn (DOH)" w:date="2025-03-31T16:51:00Z" w16du:dateUtc="2025-03-31T23:51:00Z">
        <w:r w:rsidRPr="005924E0" w:rsidDel="000A4B74">
          <w:delText xml:space="preserve"> application file with the department of health.</w:delText>
        </w:r>
      </w:del>
      <w:ins w:id="717" w:author="Dagum, Jessilyn (DOH)" w:date="2025-03-26T15:52:00Z" w16du:dateUtc="2025-03-26T22:52:00Z">
        <w:r w:rsidR="00F5710D">
          <w:t>(</w:t>
        </w:r>
      </w:ins>
      <w:ins w:id="718" w:author="Dagum, Jessilyn (DOH)" w:date="2025-03-31T16:51:00Z" w16du:dateUtc="2025-03-31T23:51:00Z">
        <w:r w:rsidR="000A4B74">
          <w:t>3</w:t>
        </w:r>
      </w:ins>
      <w:ins w:id="719" w:author="Dagum, Jessilyn (DOH)" w:date="2025-03-26T15:52:00Z" w16du:dateUtc="2025-03-26T22:52:00Z">
        <w:r w:rsidR="00F5710D">
          <w:t xml:space="preserve">) </w:t>
        </w:r>
        <w:r w:rsidR="00D34C46" w:rsidRPr="00D34C46">
          <w:t xml:space="preserve">An applicant who fails to pass the examination after four attempts will not be eligible to retest </w:t>
        </w:r>
      </w:ins>
      <w:ins w:id="720" w:author="Dagum, Jessilyn (DOH)" w:date="2025-03-31T16:51:00Z" w16du:dateUtc="2025-03-31T23:51:00Z">
        <w:r w:rsidR="00691ED5" w:rsidRPr="00D34C46">
          <w:t>un</w:t>
        </w:r>
        <w:r w:rsidR="00691ED5">
          <w:t>til</w:t>
        </w:r>
      </w:ins>
      <w:ins w:id="721" w:author="Dagum, Jessilyn (DOH)" w:date="2025-03-26T15:52:00Z" w16du:dateUtc="2025-03-26T22:52:00Z">
        <w:r w:rsidR="00D34C46" w:rsidRPr="00D34C46">
          <w:t xml:space="preserve"> the applicant </w:t>
        </w:r>
      </w:ins>
      <w:ins w:id="722" w:author="Dagum, Jessilyn (DOH)" w:date="2025-03-26T15:53:00Z" w16du:dateUtc="2025-03-26T22:53:00Z">
        <w:r w:rsidR="00EF6F2C">
          <w:t xml:space="preserve">provides evidence of </w:t>
        </w:r>
      </w:ins>
      <w:ins w:id="723" w:author="Dagum, Jessilyn (DOH)" w:date="2025-03-26T15:52:00Z" w16du:dateUtc="2025-03-26T22:52:00Z">
        <w:r w:rsidR="00D34C46" w:rsidRPr="00D34C46">
          <w:t>comple</w:t>
        </w:r>
      </w:ins>
      <w:ins w:id="724" w:author="Dagum, Jessilyn (DOH)" w:date="2025-03-26T15:53:00Z" w16du:dateUtc="2025-03-26T22:53:00Z">
        <w:r w:rsidR="00EF6F2C">
          <w:t xml:space="preserve">ting </w:t>
        </w:r>
      </w:ins>
      <w:ins w:id="725" w:author="Dagum, Jessilyn (DOH)" w:date="2025-03-26T15:52:00Z" w16du:dateUtc="2025-03-26T22:52:00Z">
        <w:r w:rsidR="00D34C46" w:rsidRPr="00D34C46">
          <w:t>a</w:t>
        </w:r>
        <w:r w:rsidR="00D34C46">
          <w:t xml:space="preserve"> board</w:t>
        </w:r>
      </w:ins>
      <w:ins w:id="726" w:author="Dagum, Jessilyn (DOH)" w:date="2025-03-31T16:50:00Z" w16du:dateUtc="2025-03-31T23:50:00Z">
        <w:r w:rsidR="00AC091A">
          <w:t>-</w:t>
        </w:r>
      </w:ins>
      <w:ins w:id="727" w:author="Dagum, Jessilyn (DOH)" w:date="2025-03-26T15:52:00Z" w16du:dateUtc="2025-03-26T22:52:00Z">
        <w:r w:rsidR="00D34C46">
          <w:t>approved</w:t>
        </w:r>
        <w:r w:rsidR="00D34C46" w:rsidRPr="00D34C46">
          <w:t xml:space="preserve"> </w:t>
        </w:r>
      </w:ins>
      <w:ins w:id="728" w:author="Dagum, Jessilyn (DOH)" w:date="2025-03-26T15:53:00Z" w16du:dateUtc="2025-03-26T22:53:00Z">
        <w:r w:rsidR="00BE10DF">
          <w:t>National Council Licensure Examination (</w:t>
        </w:r>
      </w:ins>
      <w:ins w:id="729" w:author="Dagum, Jessilyn (DOH)" w:date="2025-03-26T15:52:00Z" w16du:dateUtc="2025-03-26T22:52:00Z">
        <w:r w:rsidR="00D34C46" w:rsidRPr="00D34C46">
          <w:t>NCLEX</w:t>
        </w:r>
      </w:ins>
      <w:ins w:id="730" w:author="Dagum, Jessilyn (DOH)" w:date="2025-03-26T15:53:00Z" w16du:dateUtc="2025-03-26T22:53:00Z">
        <w:r w:rsidR="00BE10DF">
          <w:t>)</w:t>
        </w:r>
      </w:ins>
      <w:ins w:id="731" w:author="Dagum, Jessilyn (DOH)" w:date="2025-03-26T15:52:00Z" w16du:dateUtc="2025-03-26T22:52:00Z">
        <w:r w:rsidR="00D34C46" w:rsidRPr="00D34C46">
          <w:t xml:space="preserve"> prep course.</w:t>
        </w:r>
      </w:ins>
    </w:p>
    <w:p w14:paraId="0EC99BAD" w14:textId="1903BE91" w:rsidR="000A4B74" w:rsidRDefault="000A4B74" w:rsidP="005924E0">
      <w:ins w:id="732" w:author="Dagum, Jessilyn (DOH)" w:date="2025-03-31T16:51:00Z" w16du:dateUtc="2025-03-31T23:51:00Z">
        <w:r w:rsidRPr="005924E0">
          <w:t>(</w:t>
        </w:r>
        <w:r>
          <w:t>4</w:t>
        </w:r>
        <w:r w:rsidRPr="005924E0">
          <w:t xml:space="preserve">) The applicant's examination results will be maintained in </w:t>
        </w:r>
        <w:r>
          <w:t>their</w:t>
        </w:r>
        <w:r w:rsidRPr="005924E0">
          <w:t xml:space="preserve"> application file with the department of health.</w:t>
        </w:r>
      </w:ins>
    </w:p>
    <w:p w14:paraId="198080F5" w14:textId="77777777" w:rsidR="005924E0" w:rsidRPr="005924E0" w:rsidRDefault="005924E0" w:rsidP="005924E0">
      <w:pPr>
        <w:pStyle w:val="Heading2"/>
      </w:pPr>
      <w:r w:rsidRPr="005924E0">
        <w:lastRenderedPageBreak/>
        <w:t>WAC 246-840-090</w:t>
      </w:r>
    </w:p>
    <w:p w14:paraId="71DFF411" w14:textId="79B7F78D" w:rsidR="005924E0" w:rsidRPr="005924E0" w:rsidRDefault="005924E0" w:rsidP="005924E0">
      <w:pPr>
        <w:pStyle w:val="Heading3"/>
      </w:pPr>
      <w:r w:rsidRPr="005924E0">
        <w:t>Licensure</w:t>
      </w:r>
      <w:del w:id="733" w:author="Dagum, Jessilyn (DOH)" w:date="2025-03-26T16:02:00Z" w16du:dateUtc="2025-03-26T23:02:00Z">
        <w:r w:rsidRPr="005924E0" w:rsidDel="00DE2984">
          <w:delText xml:space="preserve"> for nurses</w:delText>
        </w:r>
      </w:del>
      <w:r w:rsidRPr="005924E0">
        <w:t xml:space="preserve"> by interstate endorsement</w:t>
      </w:r>
      <w:ins w:id="734" w:author="Dagum, Jessilyn (DOH)" w:date="2025-03-31T16:56:00Z" w16du:dateUtc="2025-03-31T23:56:00Z">
        <w:r w:rsidR="00E81768">
          <w:t xml:space="preserve"> for applicant</w:t>
        </w:r>
        <w:r w:rsidR="007E6B42">
          <w:t xml:space="preserve">s </w:t>
        </w:r>
      </w:ins>
      <w:ins w:id="735" w:author="Dagum, Jessilyn (DOH)" w:date="2025-03-31T16:57:00Z" w16du:dateUtc="2025-03-31T23:57:00Z">
        <w:r w:rsidR="007E6B42">
          <w:t xml:space="preserve">educated </w:t>
        </w:r>
      </w:ins>
      <w:ins w:id="736" w:author="Dagum, Jessilyn (DOH)" w:date="2025-03-31T16:56:00Z" w16du:dateUtc="2025-03-31T23:56:00Z">
        <w:r w:rsidR="007E6B42">
          <w:t>in the United State</w:t>
        </w:r>
      </w:ins>
      <w:ins w:id="737" w:author="Dagum, Jessilyn (DOH)" w:date="2025-03-31T16:57:00Z" w16du:dateUtc="2025-03-31T23:57:00Z">
        <w:r w:rsidR="007E6B42">
          <w:t>s</w:t>
        </w:r>
      </w:ins>
      <w:r w:rsidRPr="005924E0">
        <w:t>.</w:t>
      </w:r>
    </w:p>
    <w:p w14:paraId="37A331CD" w14:textId="10A07FD6" w:rsidR="005924E0" w:rsidRPr="005924E0" w:rsidRDefault="005924E0" w:rsidP="005924E0">
      <w:r w:rsidRPr="005924E0">
        <w:t>Registered nurse</w:t>
      </w:r>
      <w:ins w:id="738" w:author="Dagum, Jessilyn (DOH)" w:date="2025-03-26T15:55:00Z" w16du:dateUtc="2025-03-26T22:55:00Z">
        <w:r w:rsidR="0069514E">
          <w:t xml:space="preserve"> (RN)</w:t>
        </w:r>
      </w:ins>
      <w:r w:rsidRPr="005924E0">
        <w:t xml:space="preserve"> and </w:t>
      </w:r>
      <w:ins w:id="739" w:author="Dagum, Jessilyn (DOH)" w:date="2025-03-26T15:55:00Z" w16du:dateUtc="2025-03-26T22:55:00Z">
        <w:r w:rsidR="0069514E">
          <w:t xml:space="preserve">licensed </w:t>
        </w:r>
      </w:ins>
      <w:r w:rsidRPr="005924E0">
        <w:t xml:space="preserve">practical nurse </w:t>
      </w:r>
      <w:ins w:id="740" w:author="Dagum, Jessilyn (DOH)" w:date="2025-03-26T15:55:00Z" w16du:dateUtc="2025-03-26T22:55:00Z">
        <w:r w:rsidR="0069514E">
          <w:t xml:space="preserve">(LPN) </w:t>
        </w:r>
      </w:ins>
      <w:r w:rsidRPr="005924E0">
        <w:t>applicants</w:t>
      </w:r>
      <w:del w:id="741" w:author="Dagum, Jessilyn (DOH)" w:date="2025-03-31T16:54:00Z" w16du:dateUtc="2025-03-31T23:54:00Z">
        <w:r w:rsidRPr="005924E0" w:rsidDel="00416DB9">
          <w:delText xml:space="preserve"> </w:delText>
        </w:r>
      </w:del>
      <w:ins w:id="742" w:author="Dagum, Jessilyn (DOH)" w:date="2025-03-26T16:37:00Z" w16du:dateUtc="2025-03-26T23:37:00Z">
        <w:r w:rsidR="00956A43">
          <w:t xml:space="preserve"> </w:t>
        </w:r>
      </w:ins>
      <w:ins w:id="743" w:author="Dagum, Jessilyn (DOH)" w:date="2025-03-31T16:56:00Z" w16du:dateUtc="2025-03-31T23:56:00Z">
        <w:r w:rsidR="007E6B42">
          <w:t>educated in</w:t>
        </w:r>
      </w:ins>
      <w:ins w:id="744" w:author="Dagum, Jessilyn (DOH)" w:date="2025-03-31T16:57:00Z" w16du:dateUtc="2025-03-31T23:57:00Z">
        <w:r w:rsidR="00E1541E">
          <w:t xml:space="preserve"> the United States and </w:t>
        </w:r>
      </w:ins>
      <w:ins w:id="745" w:author="Dagum, Jessilyn (DOH)" w:date="2025-03-26T16:37:00Z" w16du:dateUtc="2025-03-26T23:37:00Z">
        <w:r w:rsidR="00956A43">
          <w:t>applying for licensure by</w:t>
        </w:r>
      </w:ins>
      <w:ins w:id="746" w:author="Dagum, Jessilyn (DOH)" w:date="2025-03-26T16:38:00Z" w16du:dateUtc="2025-03-26T23:38:00Z">
        <w:r w:rsidR="00956A43">
          <w:t xml:space="preserve"> </w:t>
        </w:r>
      </w:ins>
      <w:del w:id="747" w:author="Dagum, Jessilyn (DOH)" w:date="2025-03-26T16:00:00Z" w16du:dateUtc="2025-03-26T23:00:00Z">
        <w:r w:rsidRPr="005924E0" w:rsidDel="00ED3C83">
          <w:delText>for</w:delText>
        </w:r>
      </w:del>
      <w:del w:id="748" w:author="Dagum, Jessilyn (DOH)" w:date="2025-03-26T16:37:00Z" w16du:dateUtc="2025-03-26T23:37:00Z">
        <w:r w:rsidRPr="005924E0" w:rsidDel="00B161C3">
          <w:delText xml:space="preserve"> </w:delText>
        </w:r>
      </w:del>
      <w:r w:rsidRPr="005924E0">
        <w:t xml:space="preserve">interstate endorsement </w:t>
      </w:r>
      <w:ins w:id="749" w:author="Dagum, Jessilyn (DOH)" w:date="2025-03-26T16:07:00Z" w16du:dateUtc="2025-03-26T23:07:00Z">
        <w:r w:rsidR="007758F0">
          <w:t>shall:</w:t>
        </w:r>
      </w:ins>
      <w:del w:id="750" w:author="Dagum, Jessilyn (DOH)" w:date="2025-03-26T16:00:00Z" w16du:dateUtc="2025-03-26T23:00:00Z">
        <w:r w:rsidRPr="005924E0" w:rsidDel="003F2D22">
          <w:delText xml:space="preserve">may be issued a license without examination provided the applicant </w:delText>
        </w:r>
      </w:del>
      <w:del w:id="751" w:author="Dagum, Jessilyn (DOH)" w:date="2025-03-26T16:06:00Z" w16du:dateUtc="2025-03-26T23:06:00Z">
        <w:r w:rsidRPr="005924E0" w:rsidDel="007758F0">
          <w:delText>meet</w:delText>
        </w:r>
      </w:del>
      <w:del w:id="752" w:author="Dagum, Jessilyn (DOH)" w:date="2025-03-26T16:00:00Z" w16du:dateUtc="2025-03-26T23:00:00Z">
        <w:r w:rsidRPr="005924E0" w:rsidDel="003F2D22">
          <w:delText>s</w:delText>
        </w:r>
      </w:del>
      <w:del w:id="753" w:author="Dagum, Jessilyn (DOH)" w:date="2025-03-26T16:06:00Z" w16du:dateUtc="2025-03-26T23:06:00Z">
        <w:r w:rsidRPr="005924E0" w:rsidDel="007758F0">
          <w:delText xml:space="preserve"> the following requirements:</w:delText>
        </w:r>
      </w:del>
    </w:p>
    <w:p w14:paraId="0ABA689B" w14:textId="55B589C4" w:rsidR="005924E0" w:rsidRPr="005924E0" w:rsidDel="00344612" w:rsidRDefault="005924E0" w:rsidP="00A87690">
      <w:pPr>
        <w:rPr>
          <w:del w:id="754" w:author="Dagum, Jessilyn (DOH)" w:date="2025-03-26T16:16:00Z" w16du:dateUtc="2025-03-26T23:16:00Z"/>
        </w:rPr>
      </w:pPr>
      <w:r w:rsidRPr="005924E0">
        <w:t xml:space="preserve">(1) </w:t>
      </w:r>
      <w:ins w:id="755" w:author="Dagum, Jessilyn (DOH)" w:date="2025-03-26T17:36:00Z" w16du:dateUtc="2025-03-27T00:36:00Z">
        <w:r w:rsidR="00FA03C8">
          <w:t>Have</w:t>
        </w:r>
      </w:ins>
      <w:del w:id="756" w:author="Dagum, Jessilyn (DOH)" w:date="2025-03-26T17:36:00Z" w16du:dateUtc="2025-03-27T00:36:00Z">
        <w:r w:rsidRPr="005924E0" w:rsidDel="00FA03C8">
          <w:delText>The applicant</w:delText>
        </w:r>
      </w:del>
      <w:r w:rsidRPr="005924E0">
        <w:t xml:space="preserve"> graduated and hold</w:t>
      </w:r>
      <w:del w:id="757" w:author="Dagum, Jessilyn (DOH)" w:date="2025-03-26T17:36:00Z" w16du:dateUtc="2025-03-27T00:36:00Z">
        <w:r w:rsidRPr="005924E0" w:rsidDel="00FA03C8">
          <w:delText>s</w:delText>
        </w:r>
      </w:del>
      <w:r w:rsidRPr="005924E0">
        <w:t xml:space="preserve"> a degree from</w:t>
      </w:r>
      <w:ins w:id="758" w:author="Dagum, Jessilyn (DOH)" w:date="2025-03-26T16:16:00Z" w16du:dateUtc="2025-03-26T23:16:00Z">
        <w:r w:rsidR="00344612">
          <w:t xml:space="preserve"> a</w:t>
        </w:r>
      </w:ins>
      <w:del w:id="759" w:author="Dagum, Jessilyn (DOH)" w:date="2025-03-26T16:16:00Z" w16du:dateUtc="2025-03-26T23:16:00Z">
        <w:r w:rsidRPr="005924E0" w:rsidDel="00344612">
          <w:delText>:</w:delText>
        </w:r>
      </w:del>
    </w:p>
    <w:p w14:paraId="6DA6057F" w14:textId="616F197A" w:rsidR="00DF68F5" w:rsidRDefault="005924E0" w:rsidP="00207AA4">
      <w:pPr>
        <w:rPr>
          <w:ins w:id="760" w:author="Dagum, Jessilyn (DOH)" w:date="2025-04-01T01:59:00Z" w16du:dateUtc="2025-04-01T08:59:00Z"/>
        </w:rPr>
      </w:pPr>
      <w:del w:id="761" w:author="Dagum, Jessilyn (DOH)" w:date="2025-03-26T16:16:00Z" w16du:dateUtc="2025-03-26T23:16:00Z">
        <w:r w:rsidRPr="005924E0" w:rsidDel="00344612">
          <w:delText>(a) A</w:delText>
        </w:r>
      </w:del>
      <w:r w:rsidRPr="005924E0">
        <w:t xml:space="preserve"> </w:t>
      </w:r>
      <w:ins w:id="762" w:author="Dagum, Jessilyn (DOH)" w:date="2025-03-26T16:14:00Z" w16du:dateUtc="2025-03-26T23:14:00Z">
        <w:r w:rsidR="00E53D97">
          <w:t xml:space="preserve">nursing </w:t>
        </w:r>
      </w:ins>
      <w:ins w:id="763" w:author="Dagum, Jessilyn (DOH)" w:date="2025-04-01T02:33:00Z" w16du:dateUtc="2025-04-01T09:33:00Z">
        <w:r w:rsidR="001C539B">
          <w:t xml:space="preserve">education </w:t>
        </w:r>
      </w:ins>
      <w:ins w:id="764" w:author="Dagum, Jessilyn (DOH)" w:date="2025-03-26T16:14:00Z" w16du:dateUtc="2025-03-26T23:14:00Z">
        <w:r w:rsidR="00E53D97">
          <w:t xml:space="preserve">program approved by a </w:t>
        </w:r>
      </w:ins>
      <w:r w:rsidRPr="005924E0">
        <w:t>state board</w:t>
      </w:r>
      <w:ins w:id="765" w:author="Dagum, Jessilyn (DOH)" w:date="2025-03-26T16:14:00Z" w16du:dateUtc="2025-03-26T23:14:00Z">
        <w:r w:rsidR="00FF39F4">
          <w:t xml:space="preserve"> or regulatory authority</w:t>
        </w:r>
      </w:ins>
      <w:ins w:id="766" w:author="Dagum, Jessilyn (DOH)" w:date="2025-03-26T16:12:00Z" w16du:dateUtc="2025-03-26T23:12:00Z">
        <w:r w:rsidR="00607A31">
          <w:t xml:space="preserve"> </w:t>
        </w:r>
      </w:ins>
      <w:del w:id="767" w:author="Dagum, Jessilyn (DOH)" w:date="2025-03-26T16:12:00Z" w16du:dateUtc="2025-03-26T23:12:00Z">
        <w:r w:rsidRPr="005924E0" w:rsidDel="00607A31">
          <w:delText>-</w:delText>
        </w:r>
      </w:del>
      <w:del w:id="768" w:author="Dagum, Jessilyn (DOH)" w:date="2025-03-26T16:14:00Z" w16du:dateUtc="2025-03-26T23:14:00Z">
        <w:r w:rsidRPr="005924E0" w:rsidDel="00FF39F4">
          <w:delText>approved program</w:delText>
        </w:r>
      </w:del>
      <w:del w:id="769" w:author="Dagum, Jessilyn (DOH)" w:date="2025-03-26T16:16:00Z" w16du:dateUtc="2025-03-26T23:16:00Z">
        <w:r w:rsidRPr="005924E0" w:rsidDel="00344612">
          <w:delText xml:space="preserve"> </w:delText>
        </w:r>
      </w:del>
      <w:r w:rsidRPr="005924E0">
        <w:t>preparing candidates for licensure as a nurse, which substantially meets requirements for nursing education approved in Washington state</w:t>
      </w:r>
      <w:ins w:id="770" w:author="Dagum, Jessilyn (DOH)" w:date="2025-03-26T16:15:00Z" w16du:dateUtc="2025-03-26T23:15:00Z">
        <w:r w:rsidR="00613116">
          <w:t xml:space="preserve"> at the time of graduation</w:t>
        </w:r>
      </w:ins>
      <w:r w:rsidRPr="005924E0">
        <w:t>, as determined by the board</w:t>
      </w:r>
      <w:ins w:id="771" w:author="Dagum, Jessilyn (DOH)" w:date="2025-03-26T16:15:00Z" w16du:dateUtc="2025-03-26T23:15:00Z">
        <w:r w:rsidR="006B0453">
          <w:t xml:space="preserve">. </w:t>
        </w:r>
      </w:ins>
      <w:ins w:id="772" w:author="Dagum, Jessilyn (DOH)" w:date="2025-04-01T02:27:00Z" w16du:dateUtc="2025-04-01T09:27:00Z">
        <w:r w:rsidR="00D3281B">
          <w:t xml:space="preserve">The board retains authority to evaluate and determine the sufficiency of academic preparation for all applicants. </w:t>
        </w:r>
      </w:ins>
      <w:ins w:id="773" w:author="Dagum, Jessilyn (DOH)" w:date="2025-04-01T01:59:00Z" w16du:dateUtc="2025-04-01T08:59:00Z">
        <w:r w:rsidR="00DF68F5">
          <w:t>Applicants educated outside the U.S., see WAC 246-840-xxx.</w:t>
        </w:r>
      </w:ins>
    </w:p>
    <w:p w14:paraId="2C4BC1B3" w14:textId="5A4A2EAA" w:rsidR="005924E0" w:rsidDel="001613B3" w:rsidRDefault="00DF68F5" w:rsidP="00DF68F5">
      <w:pPr>
        <w:ind w:left="720"/>
        <w:rPr>
          <w:del w:id="774" w:author="Dagum, Jessilyn (DOH)" w:date="2025-03-26T16:17:00Z" w16du:dateUtc="2025-03-26T23:17:00Z"/>
        </w:rPr>
      </w:pPr>
      <w:ins w:id="775" w:author="Dagum, Jessilyn (DOH)" w:date="2025-04-01T01:59:00Z" w16du:dateUtc="2025-04-01T08:59:00Z">
        <w:r>
          <w:t xml:space="preserve">(a) </w:t>
        </w:r>
      </w:ins>
      <w:ins w:id="776" w:author="Dagum, Jessilyn (DOH)" w:date="2025-04-01T02:26:00Z" w16du:dateUtc="2025-04-01T09:26:00Z">
        <w:r w:rsidR="003C2DEB">
          <w:t>A</w:t>
        </w:r>
      </w:ins>
      <w:ins w:id="777" w:author="Dagum, Jessilyn (DOH)" w:date="2025-03-31T17:01:00Z" w16du:dateUtc="2025-04-01T00:01:00Z">
        <w:r w:rsidR="00E31EDE" w:rsidRPr="004A46B1">
          <w:t>n education verification</w:t>
        </w:r>
      </w:ins>
      <w:ins w:id="778" w:author="Dagum, Jessilyn (DOH)" w:date="2025-04-01T02:27:00Z" w16du:dateUtc="2025-04-01T09:27:00Z">
        <w:r w:rsidR="00D3281B">
          <w:t xml:space="preserve"> may be requested</w:t>
        </w:r>
      </w:ins>
      <w:ins w:id="779" w:author="Dagum, Jessilyn (DOH)" w:date="2025-03-31T17:01:00Z" w16du:dateUtc="2025-04-01T00:01:00Z">
        <w:r w:rsidR="00E31EDE" w:rsidRPr="004A46B1">
          <w:t xml:space="preserve"> of the </w:t>
        </w:r>
        <w:r w:rsidR="00E31EDE">
          <w:t xml:space="preserve">applicant’s </w:t>
        </w:r>
        <w:r w:rsidR="00E31EDE" w:rsidRPr="004A46B1">
          <w:t xml:space="preserve">nursing education program </w:t>
        </w:r>
      </w:ins>
      <w:ins w:id="780" w:author="Dagum, Jessilyn (DOH)" w:date="2025-04-01T02:31:00Z" w16du:dateUtc="2025-04-01T09:31:00Z">
        <w:r w:rsidR="00B41F76">
          <w:t xml:space="preserve">and </w:t>
        </w:r>
      </w:ins>
      <w:ins w:id="781" w:author="Dagum, Jessilyn (DOH)" w:date="2025-03-31T17:01:00Z" w16du:dateUtc="2025-04-01T00:01:00Z">
        <w:r w:rsidR="00E31EDE">
          <w:t>must</w:t>
        </w:r>
        <w:r w:rsidR="00E31EDE" w:rsidRPr="004A46B1">
          <w:t xml:space="preserve"> include clinical hours in specific content area</w:t>
        </w:r>
        <w:r w:rsidR="00DF5984">
          <w:t>s</w:t>
        </w:r>
        <w:r w:rsidR="00E31EDE" w:rsidRPr="004A46B1">
          <w:t xml:space="preserve"> of direct care and simulation</w:t>
        </w:r>
      </w:ins>
      <w:ins w:id="782" w:author="Dagum, Jessilyn (DOH)" w:date="2025-03-26T16:39:00Z" w16du:dateUtc="2025-03-26T23:39:00Z">
        <w:r w:rsidR="00B57F94">
          <w:t>.</w:t>
        </w:r>
      </w:ins>
      <w:del w:id="783" w:author="Dagum, Jessilyn (DOH)" w:date="2025-03-26T16:17:00Z" w16du:dateUtc="2025-03-26T23:17:00Z">
        <w:r w:rsidR="005924E0" w:rsidRPr="005924E0" w:rsidDel="002B4266">
          <w:delText>; or</w:delText>
        </w:r>
      </w:del>
    </w:p>
    <w:p w14:paraId="41D99710" w14:textId="77777777" w:rsidR="001613B3" w:rsidRDefault="001613B3" w:rsidP="00134D81">
      <w:pPr>
        <w:ind w:left="720"/>
        <w:rPr>
          <w:ins w:id="784" w:author="Dagum, Jessilyn (DOH)" w:date="2025-04-01T10:11:00Z" w16du:dateUtc="2025-04-01T17:11:00Z"/>
        </w:rPr>
      </w:pPr>
    </w:p>
    <w:p w14:paraId="4128D1C9" w14:textId="77777777" w:rsidR="00BD4052" w:rsidRDefault="00725290" w:rsidP="00BD4052">
      <w:pPr>
        <w:ind w:left="720"/>
        <w:rPr>
          <w:ins w:id="785" w:author="Dagum, Jessilyn (DOH)" w:date="2025-04-01T10:11:00Z" w16du:dateUtc="2025-04-01T17:11:00Z"/>
        </w:rPr>
      </w:pPr>
      <w:ins w:id="786" w:author="Dagum, Jessilyn (DOH)" w:date="2025-04-01T10:11:00Z" w16du:dateUtc="2025-04-01T17:11:00Z">
        <w:r>
          <w:t xml:space="preserve">(b) </w:t>
        </w:r>
        <w:r w:rsidR="00BD4052">
          <w:t>For RN applicants who graduated from a nontraditional nursing education program:</w:t>
        </w:r>
      </w:ins>
    </w:p>
    <w:p w14:paraId="0E181FC8" w14:textId="23DC1E3F" w:rsidR="004A46B1" w:rsidDel="00117E90" w:rsidRDefault="00BD4052" w:rsidP="00B90DF8">
      <w:pPr>
        <w:ind w:left="1440"/>
        <w:rPr>
          <w:del w:id="787" w:author="Dagum, Jessilyn (DOH)" w:date="2025-03-31T17:01:00Z" w16du:dateUtc="2025-04-01T00:01:00Z"/>
        </w:rPr>
      </w:pPr>
      <w:ins w:id="788" w:author="Dagum, Jessilyn (DOH)" w:date="2025-04-01T10:11:00Z" w16du:dateUtc="2025-04-01T17:11:00Z">
        <w:r>
          <w:t>(i) Provide evidence of 1,000 hours of employment without discipline as an RN in another U.S. state or territory.</w:t>
        </w:r>
      </w:ins>
      <w:del w:id="789" w:author="Dagum, Jessilyn (DOH)" w:date="2025-03-26T16:17:00Z" w16du:dateUtc="2025-03-26T23:17:00Z">
        <w:r w:rsidR="005924E0" w:rsidRPr="005924E0" w:rsidDel="002B4266">
          <w:delText>(b) A nursing program that is equivalent to board-approved nursing education in Washington state at the time of graduation as determined by the board.</w:delText>
        </w:r>
      </w:del>
    </w:p>
    <w:p w14:paraId="058FD57E" w14:textId="77777777" w:rsidR="00117E90" w:rsidRPr="005924E0" w:rsidRDefault="00117E90" w:rsidP="00B90DF8">
      <w:pPr>
        <w:ind w:left="1440"/>
        <w:rPr>
          <w:ins w:id="790" w:author="Dagum, Jessilyn (DOH)" w:date="2025-04-01T01:58:00Z" w16du:dateUtc="2025-04-01T08:58:00Z"/>
        </w:rPr>
      </w:pPr>
    </w:p>
    <w:p w14:paraId="0DFAC9B0" w14:textId="2BF5261C" w:rsidR="0077308A" w:rsidRDefault="005924E0" w:rsidP="005924E0">
      <w:pPr>
        <w:rPr>
          <w:ins w:id="791" w:author="Dagum, Jessilyn (DOH)" w:date="2025-03-26T16:52:00Z" w16du:dateUtc="2025-03-26T23:52:00Z"/>
        </w:rPr>
      </w:pPr>
      <w:r w:rsidRPr="005924E0">
        <w:t xml:space="preserve">(2) </w:t>
      </w:r>
      <w:ins w:id="792" w:author="Dagum, Jessilyn (DOH)" w:date="2025-03-26T17:36:00Z" w16du:dateUtc="2025-03-27T00:36:00Z">
        <w:r w:rsidR="00511B39">
          <w:t>Hold</w:t>
        </w:r>
      </w:ins>
      <w:ins w:id="793" w:author="Dagum, Jessilyn (DOH)" w:date="2025-03-26T16:52:00Z" w16du:dateUtc="2025-03-26T23:52:00Z">
        <w:r w:rsidR="0036121F">
          <w:t xml:space="preserve"> either</w:t>
        </w:r>
        <w:r w:rsidR="0077308A">
          <w:t>:</w:t>
        </w:r>
      </w:ins>
    </w:p>
    <w:p w14:paraId="0A852FEF" w14:textId="47337774" w:rsidR="0077308A" w:rsidRDefault="0077308A" w:rsidP="0077308A">
      <w:pPr>
        <w:ind w:left="720"/>
        <w:rPr>
          <w:ins w:id="794" w:author="Dagum, Jessilyn (DOH)" w:date="2025-03-26T16:53:00Z" w16du:dateUtc="2025-03-26T23:53:00Z"/>
        </w:rPr>
      </w:pPr>
      <w:ins w:id="795" w:author="Dagum, Jessilyn (DOH)" w:date="2025-03-26T16:52:00Z" w16du:dateUtc="2025-03-26T23:52:00Z">
        <w:r>
          <w:t>(a)</w:t>
        </w:r>
      </w:ins>
      <w:ins w:id="796" w:author="Dagum, Jessilyn (DOH)" w:date="2025-03-26T16:39:00Z" w16du:dateUtc="2025-03-26T23:39:00Z">
        <w:r w:rsidR="00B57F94">
          <w:t xml:space="preserve"> </w:t>
        </w:r>
      </w:ins>
      <w:del w:id="797" w:author="Dagum, Jessilyn (DOH)" w:date="2025-03-26T16:39:00Z" w16du:dateUtc="2025-03-26T23:39:00Z">
        <w:r w:rsidR="005924E0" w:rsidRPr="005924E0" w:rsidDel="00B57F94">
          <w:delText xml:space="preserve">The applicant holds </w:delText>
        </w:r>
      </w:del>
      <w:r w:rsidR="005924E0" w:rsidRPr="005924E0">
        <w:t xml:space="preserve">a current active nursing license in another </w:t>
      </w:r>
      <w:ins w:id="798" w:author="Dagum, Jessilyn (DOH)" w:date="2025-04-01T01:57:00Z" w16du:dateUtc="2025-04-01T08:57:00Z">
        <w:r w:rsidR="00620A9A">
          <w:t xml:space="preserve">U.S. </w:t>
        </w:r>
      </w:ins>
      <w:r w:rsidR="005924E0" w:rsidRPr="005924E0">
        <w:t>state or territory,</w:t>
      </w:r>
    </w:p>
    <w:p w14:paraId="0E2E714F" w14:textId="2F4659ED" w:rsidR="005924E0" w:rsidRPr="005924E0" w:rsidRDefault="0077308A" w:rsidP="002B345B">
      <w:pPr>
        <w:ind w:left="720"/>
      </w:pPr>
      <w:ins w:id="799" w:author="Dagum, Jessilyn (DOH)" w:date="2025-03-26T16:53:00Z" w16du:dateUtc="2025-03-26T23:53:00Z">
        <w:r>
          <w:t xml:space="preserve">(b) </w:t>
        </w:r>
      </w:ins>
      <w:del w:id="800" w:author="Dagum, Jessilyn (DOH)" w:date="2025-03-26T16:53:00Z" w16du:dateUtc="2025-03-26T23:53:00Z">
        <w:r w:rsidR="005924E0" w:rsidRPr="005924E0" w:rsidDel="0077308A">
          <w:delText xml:space="preserve"> or hold</w:delText>
        </w:r>
      </w:del>
      <w:del w:id="801" w:author="Dagum, Jessilyn (DOH)" w:date="2025-03-26T16:39:00Z" w16du:dateUtc="2025-03-26T23:39:00Z">
        <w:r w:rsidR="005924E0" w:rsidRPr="005924E0" w:rsidDel="00CD0631">
          <w:delText>s</w:delText>
        </w:r>
      </w:del>
      <w:del w:id="802" w:author="Dagum, Jessilyn (DOH)" w:date="2025-03-26T16:53:00Z" w16du:dateUtc="2025-03-26T23:53:00Z">
        <w:r w:rsidR="005924E0" w:rsidRPr="005924E0" w:rsidDel="0077308A">
          <w:delText xml:space="preserve"> </w:delText>
        </w:r>
      </w:del>
      <w:r w:rsidR="005924E0" w:rsidRPr="005924E0">
        <w:t xml:space="preserve">an inactive or expired license in another </w:t>
      </w:r>
      <w:ins w:id="803" w:author="Dagum, Jessilyn (DOH)" w:date="2025-03-26T16:39:00Z" w16du:dateUtc="2025-03-26T23:39:00Z">
        <w:r w:rsidR="00CD0631">
          <w:t xml:space="preserve">U.S. </w:t>
        </w:r>
      </w:ins>
      <w:r w:rsidR="005924E0" w:rsidRPr="005924E0">
        <w:t>state or territory and successfully completes a board-approved refresher course.</w:t>
      </w:r>
    </w:p>
    <w:p w14:paraId="26BDA0C5" w14:textId="48575563" w:rsidR="005924E0" w:rsidRPr="005924E0" w:rsidRDefault="005924E0" w:rsidP="002B345B">
      <w:pPr>
        <w:ind w:left="1440"/>
      </w:pPr>
      <w:r w:rsidRPr="005924E0">
        <w:t>(</w:t>
      </w:r>
      <w:ins w:id="804" w:author="Dagum, Jessilyn (DOH)" w:date="2025-03-26T16:54:00Z" w16du:dateUtc="2025-03-26T23:54:00Z">
        <w:r w:rsidR="00007CB5">
          <w:t>i</w:t>
        </w:r>
      </w:ins>
      <w:del w:id="805" w:author="Dagum, Jessilyn (DOH)" w:date="2025-03-26T16:54:00Z" w16du:dateUtc="2025-03-26T23:54:00Z">
        <w:r w:rsidRPr="005924E0" w:rsidDel="00007CB5">
          <w:delText>a</w:delText>
        </w:r>
      </w:del>
      <w:r w:rsidRPr="005924E0">
        <w:t>) An applicant whose license was inactive or expired</w:t>
      </w:r>
      <w:ins w:id="806" w:author="Dagum, Jessilyn (DOH)" w:date="2025-03-26T16:55:00Z" w16du:dateUtc="2025-03-26T23:55:00Z">
        <w:r w:rsidR="00E93E99">
          <w:t xml:space="preserve"> in another U.S. </w:t>
        </w:r>
      </w:ins>
      <w:ins w:id="807" w:author="Dagum, Jessilyn (DOH)" w:date="2025-04-01T01:58:00Z" w16du:dateUtc="2025-04-01T08:58:00Z">
        <w:r w:rsidR="002339F0">
          <w:t>state or territory</w:t>
        </w:r>
        <w:r w:rsidR="00CC4ECD">
          <w:t xml:space="preserve"> </w:t>
        </w:r>
      </w:ins>
      <w:del w:id="808" w:author="Dagum, Jessilyn (DOH)" w:date="2025-04-01T01:58:00Z" w16du:dateUtc="2025-04-01T08:58:00Z">
        <w:r w:rsidRPr="005924E0" w:rsidDel="002339F0">
          <w:delText xml:space="preserve"> </w:delText>
        </w:r>
      </w:del>
      <w:r w:rsidRPr="005924E0">
        <w:t>must be issued a limited education authorization by the board to enroll in the clinical portion of the refresher course.</w:t>
      </w:r>
    </w:p>
    <w:p w14:paraId="53CD5A77" w14:textId="6209B739" w:rsidR="005924E0" w:rsidRDefault="005924E0" w:rsidP="002B345B">
      <w:pPr>
        <w:ind w:left="1440"/>
        <w:rPr>
          <w:ins w:id="809" w:author="Dagum, Jessilyn (DOH)" w:date="2025-04-01T10:16:00Z" w16du:dateUtc="2025-04-01T17:16:00Z"/>
        </w:rPr>
      </w:pPr>
      <w:r w:rsidRPr="005924E0">
        <w:t>(</w:t>
      </w:r>
      <w:ins w:id="810" w:author="Dagum, Jessilyn (DOH)" w:date="2025-03-26T16:54:00Z" w16du:dateUtc="2025-03-26T23:54:00Z">
        <w:r w:rsidR="00007CB5">
          <w:t>ii</w:t>
        </w:r>
      </w:ins>
      <w:del w:id="811" w:author="Dagum, Jessilyn (DOH)" w:date="2025-03-26T16:54:00Z" w16du:dateUtc="2025-03-26T23:54:00Z">
        <w:r w:rsidRPr="005924E0" w:rsidDel="00007CB5">
          <w:delText>b</w:delText>
        </w:r>
      </w:del>
      <w:r w:rsidRPr="005924E0">
        <w:t>) The limited education authorization is valid only while working under the direct supervision of a preceptor and is not valid for employment as a</w:t>
      </w:r>
      <w:del w:id="812" w:author="Dagum, Jessilyn (DOH)" w:date="2025-03-26T16:55:00Z" w16du:dateUtc="2025-03-26T23:55:00Z">
        <w:r w:rsidRPr="005924E0" w:rsidDel="008466BB">
          <w:delText xml:space="preserve"> registered</w:delText>
        </w:r>
      </w:del>
      <w:r w:rsidRPr="005924E0">
        <w:t xml:space="preserve"> nurse.</w:t>
      </w:r>
    </w:p>
    <w:p w14:paraId="65CFE634" w14:textId="6A256E16" w:rsidR="00656858" w:rsidRPr="00AB272D" w:rsidRDefault="00104A51" w:rsidP="00656858">
      <w:pPr>
        <w:ind w:left="720"/>
        <w:rPr>
          <w:ins w:id="813" w:author="Dagum, Jessilyn (DOH)" w:date="2025-04-01T10:18:00Z" w16du:dateUtc="2025-04-01T17:18:00Z"/>
        </w:rPr>
      </w:pPr>
      <w:ins w:id="814" w:author="Dagum, Jessilyn (DOH)" w:date="2025-04-01T10:16:00Z" w16du:dateUtc="2025-04-01T17:16:00Z">
        <w:r>
          <w:t>(c)</w:t>
        </w:r>
      </w:ins>
      <w:ins w:id="815" w:author="Dagum, Jessilyn (DOH)" w:date="2025-04-01T10:18:00Z" w16du:dateUtc="2025-04-01T17:18:00Z">
        <w:r w:rsidR="00656858">
          <w:t xml:space="preserve"> </w:t>
        </w:r>
      </w:ins>
      <w:ins w:id="816" w:author="Dagum, Jessilyn (DOH)" w:date="2025-04-01T10:18:00Z">
        <w:r w:rsidR="00656858" w:rsidRPr="008273DF">
          <w:t>an inactive or expired license in another U.S. state or territory</w:t>
        </w:r>
      </w:ins>
      <w:ins w:id="817" w:author="Dagum, Jessilyn (DOH)" w:date="2025-04-01T10:32:00Z" w16du:dateUtc="2025-04-01T17:32:00Z">
        <w:r w:rsidR="007F5E7E" w:rsidRPr="008273DF">
          <w:t>,</w:t>
        </w:r>
      </w:ins>
      <w:ins w:id="818" w:author="Dagum, Jessilyn (DOH)" w:date="2025-04-01T10:18:00Z">
        <w:r w:rsidR="00656858" w:rsidRPr="008273DF">
          <w:t xml:space="preserve"> an active license in a Canadian </w:t>
        </w:r>
      </w:ins>
      <w:ins w:id="819" w:author="Dagum, Jessilyn (DOH)" w:date="2025-04-01T10:23:00Z" w16du:dateUtc="2025-04-01T17:23:00Z">
        <w:r w:rsidR="008D4C43" w:rsidRPr="008273DF">
          <w:t>pro</w:t>
        </w:r>
        <w:r w:rsidR="00CC7F82" w:rsidRPr="008273DF">
          <w:t xml:space="preserve">vince or </w:t>
        </w:r>
      </w:ins>
      <w:ins w:id="820" w:author="Dagum, Jessilyn (DOH)" w:date="2025-04-01T10:25:00Z" w16du:dateUtc="2025-04-01T17:25:00Z">
        <w:r w:rsidR="003A4DE5" w:rsidRPr="008273DF">
          <w:t>territory</w:t>
        </w:r>
      </w:ins>
      <w:ins w:id="821" w:author="Dagum, Jessilyn (DOH)" w:date="2025-04-01T10:32:00Z" w16du:dateUtc="2025-04-01T17:32:00Z">
        <w:r w:rsidR="007F5E7E" w:rsidRPr="008273DF">
          <w:t>,</w:t>
        </w:r>
      </w:ins>
      <w:ins w:id="822" w:author="Dagum, Jessilyn (DOH)" w:date="2025-04-01T10:25:00Z" w16du:dateUtc="2025-04-01T17:25:00Z">
        <w:r w:rsidR="003A4DE5" w:rsidRPr="008273DF">
          <w:t xml:space="preserve"> and</w:t>
        </w:r>
      </w:ins>
      <w:ins w:id="823" w:author="Dagum, Jessilyn (DOH)" w:date="2025-04-01T10:18:00Z">
        <w:r w:rsidR="00656858" w:rsidRPr="008273DF">
          <w:t xml:space="preserve"> has </w:t>
        </w:r>
      </w:ins>
      <w:ins w:id="824" w:author="Dagum, Jessilyn (DOH)" w:date="2025-04-01T10:32:00Z" w16du:dateUtc="2025-04-01T17:32:00Z">
        <w:r w:rsidR="00F64864" w:rsidRPr="008273DF">
          <w:t xml:space="preserve">been </w:t>
        </w:r>
      </w:ins>
      <w:ins w:id="825" w:author="Dagum, Jessilyn (DOH)" w:date="2025-04-01T10:18:00Z">
        <w:r w:rsidR="00656858" w:rsidRPr="008273DF">
          <w:t>actively practicing within the last three years.</w:t>
        </w:r>
        <w:r w:rsidR="00656858" w:rsidRPr="00AB272D">
          <w:t> </w:t>
        </w:r>
      </w:ins>
    </w:p>
    <w:p w14:paraId="5D16C898" w14:textId="2E163640" w:rsidR="00104A51" w:rsidRPr="00AB272D" w:rsidRDefault="00656858" w:rsidP="001226B1">
      <w:pPr>
        <w:ind w:left="1440"/>
      </w:pPr>
      <w:ins w:id="826" w:author="Dagum, Jessilyn (DOH)" w:date="2025-04-01T10:18:00Z">
        <w:r w:rsidRPr="008273DF">
          <w:lastRenderedPageBreak/>
          <w:t>(i) An applicant who has been actively practicing in Canada must submit verification of an active license in Canada and verification of active nursing practice within the last three years. </w:t>
        </w:r>
      </w:ins>
    </w:p>
    <w:p w14:paraId="08146A37" w14:textId="2E60BCDD" w:rsidR="005924E0" w:rsidRPr="005924E0" w:rsidRDefault="005924E0" w:rsidP="005924E0">
      <w:r w:rsidRPr="005924E0">
        <w:t xml:space="preserve">(3) </w:t>
      </w:r>
      <w:ins w:id="827" w:author="Dagum, Jessilyn (DOH)" w:date="2025-03-26T17:38:00Z" w16du:dateUtc="2025-03-27T00:38:00Z">
        <w:r w:rsidR="00077696">
          <w:t>Have been</w:t>
        </w:r>
      </w:ins>
      <w:del w:id="828" w:author="Dagum, Jessilyn (DOH)" w:date="2025-03-26T17:38:00Z" w16du:dateUtc="2025-03-27T00:38:00Z">
        <w:r w:rsidRPr="005924E0" w:rsidDel="00077696">
          <w:delText>The applicant was</w:delText>
        </w:r>
      </w:del>
      <w:r w:rsidRPr="005924E0">
        <w:t xml:space="preserve"> originally licensed to practice as a nurse in another </w:t>
      </w:r>
      <w:ins w:id="829" w:author="Dagum, Jessilyn (DOH)" w:date="2025-04-01T02:00:00Z" w16du:dateUtc="2025-04-01T09:00:00Z">
        <w:r w:rsidR="0053233D">
          <w:t xml:space="preserve">U.S. </w:t>
        </w:r>
      </w:ins>
      <w:r w:rsidRPr="005924E0">
        <w:t xml:space="preserve">state or territory after passing the </w:t>
      </w:r>
      <w:ins w:id="830" w:author="Dagum, Jessilyn (DOH)" w:date="2025-04-01T02:01:00Z" w16du:dateUtc="2025-04-01T09:01:00Z">
        <w:r w:rsidR="00122CC9">
          <w:t>board-approved licensure ex</w:t>
        </w:r>
        <w:r w:rsidR="00F40976">
          <w:t>amination as described in WAC 246-840-050.</w:t>
        </w:r>
      </w:ins>
      <w:ins w:id="831" w:author="Dagum, Jessilyn (DOH)" w:date="2025-04-01T02:07:00Z" w16du:dateUtc="2025-04-01T09:07:00Z">
        <w:r w:rsidR="000E74AB" w:rsidRPr="000E74AB">
          <w:t xml:space="preserve"> </w:t>
        </w:r>
        <w:r w:rsidR="000E74AB">
          <w:t>The applicant must p</w:t>
        </w:r>
        <w:r w:rsidR="000E74AB" w:rsidRPr="000E74AB">
          <w:t xml:space="preserve">rovide verification of original RN or LPN licensure from another U.S. state or territory. The verification must show that the original license was issued based </w:t>
        </w:r>
      </w:ins>
      <w:ins w:id="832" w:author="Dagum, Jessilyn (DOH)" w:date="2025-04-01T02:09:00Z" w16du:dateUtc="2025-04-01T09:09:00Z">
        <w:r w:rsidR="0091021B">
          <w:t xml:space="preserve">on passing the </w:t>
        </w:r>
      </w:ins>
      <w:ins w:id="833" w:author="Dagum, Jessilyn (DOH)" w:date="2025-04-01T02:08:00Z" w16du:dateUtc="2025-04-01T09:08:00Z">
        <w:r w:rsidR="003624B9">
          <w:t xml:space="preserve">board-approved </w:t>
        </w:r>
        <w:r w:rsidR="00D25095">
          <w:t>licensure examination as described in WAC 246-840-</w:t>
        </w:r>
        <w:r w:rsidR="006353C5">
          <w:t>050</w:t>
        </w:r>
      </w:ins>
      <w:ins w:id="834" w:author="Dagum, Jessilyn (DOH)" w:date="2025-04-01T02:07:00Z" w16du:dateUtc="2025-04-01T09:07:00Z">
        <w:r w:rsidR="000E74AB" w:rsidRPr="000E74AB">
          <w:t>.</w:t>
        </w:r>
      </w:ins>
      <w:del w:id="835" w:author="Dagum, Jessilyn (DOH)" w:date="2025-04-01T02:01:00Z" w16du:dateUtc="2025-04-01T09:01:00Z">
        <w:r w:rsidRPr="005924E0" w:rsidDel="00122CC9">
          <w:delText>National Council Licensure Examination (NCLEX).</w:delText>
        </w:r>
      </w:del>
    </w:p>
    <w:p w14:paraId="123B7170" w14:textId="55D3DD29" w:rsidR="005924E0" w:rsidRPr="005924E0" w:rsidDel="00456B44" w:rsidRDefault="005924E0" w:rsidP="005924E0">
      <w:pPr>
        <w:rPr>
          <w:del w:id="836" w:author="Dagum, Jessilyn (DOH)" w:date="2025-03-26T17:20:00Z" w16du:dateUtc="2025-03-27T00:20:00Z"/>
        </w:rPr>
      </w:pPr>
      <w:del w:id="837" w:author="Dagum, Jessilyn (DOH)" w:date="2025-03-26T17:20:00Z" w16du:dateUtc="2025-03-27T00:20:00Z">
        <w:r w:rsidRPr="005924E0" w:rsidDel="00456B44">
          <w:delText>(4) An applicant graduating from a nursing program outside the U.S. shall demonstrate English proficiency by:</w:delText>
        </w:r>
      </w:del>
    </w:p>
    <w:p w14:paraId="0D7B84AC" w14:textId="097E9A09" w:rsidR="005924E0" w:rsidRPr="005924E0" w:rsidDel="00456B44" w:rsidRDefault="005924E0" w:rsidP="005924E0">
      <w:pPr>
        <w:ind w:left="720"/>
        <w:rPr>
          <w:del w:id="838" w:author="Dagum, Jessilyn (DOH)" w:date="2025-03-26T17:20:00Z" w16du:dateUtc="2025-03-27T00:20:00Z"/>
        </w:rPr>
      </w:pPr>
      <w:del w:id="839" w:author="Dagum, Jessilyn (DOH)" w:date="2025-03-26T17:20:00Z" w16du:dateUtc="2025-03-27T00:20:00Z">
        <w:r w:rsidRPr="005924E0" w:rsidDel="00456B44">
          <w:delText>(a) Passing a board-approved English proficiency test if the nursing education is not in one of the following countries: Canada (except for Quebec), United Kingdom, Ireland, Australia, New Zealand, American Samoa, Guam, Northern Mariana Islands, and U.S. Virgin Islands; or</w:delText>
        </w:r>
      </w:del>
    </w:p>
    <w:p w14:paraId="569D69B0" w14:textId="551F4E56" w:rsidR="005924E0" w:rsidRPr="005924E0" w:rsidDel="00456B44" w:rsidRDefault="005924E0" w:rsidP="005924E0">
      <w:pPr>
        <w:ind w:left="720"/>
        <w:rPr>
          <w:del w:id="840" w:author="Dagum, Jessilyn (DOH)" w:date="2025-03-26T17:20:00Z" w16du:dateUtc="2025-03-27T00:20:00Z"/>
        </w:rPr>
      </w:pPr>
      <w:del w:id="841" w:author="Dagum, Jessilyn (DOH)" w:date="2025-03-26T17:20:00Z" w16du:dateUtc="2025-03-27T00:20:00Z">
        <w:r w:rsidRPr="005924E0" w:rsidDel="00456B44">
          <w:delText>(b) Completing 1,000 hours of employment as a licensed nurse in another state. The 1,000 hours of employment must be in the same licensed role as the nurse is applying for licensure in Washington state. Proof of employment must be submitted to the board; or</w:delText>
        </w:r>
      </w:del>
    </w:p>
    <w:p w14:paraId="6FEC6F68" w14:textId="6B7F08D5" w:rsidR="005924E0" w:rsidRPr="005924E0" w:rsidDel="00456B44" w:rsidRDefault="005924E0" w:rsidP="005924E0">
      <w:pPr>
        <w:ind w:left="720"/>
        <w:rPr>
          <w:del w:id="842" w:author="Dagum, Jessilyn (DOH)" w:date="2025-03-26T17:20:00Z" w16du:dateUtc="2025-03-27T00:20:00Z"/>
        </w:rPr>
      </w:pPr>
      <w:del w:id="843" w:author="Dagum, Jessilyn (DOH)" w:date="2025-03-26T17:20:00Z" w16du:dateUtc="2025-03-27T00:20:00Z">
        <w:r w:rsidRPr="005924E0" w:rsidDel="00456B44">
          <w:delText>(c) Providing evidence directly from the program of earning a high school diploma or college degree from a United States institution.</w:delText>
        </w:r>
      </w:del>
    </w:p>
    <w:p w14:paraId="5C7AED41" w14:textId="31511359" w:rsidR="005924E0" w:rsidRPr="005924E0" w:rsidDel="00A1729E" w:rsidRDefault="005924E0" w:rsidP="005924E0">
      <w:pPr>
        <w:rPr>
          <w:del w:id="844" w:author="Dagum, Jessilyn (DOH)" w:date="2025-03-26T19:12:00Z" w16du:dateUtc="2025-03-27T02:12:00Z"/>
        </w:rPr>
      </w:pPr>
      <w:del w:id="845" w:author="Dagum, Jessilyn (DOH)" w:date="2025-03-26T19:12:00Z" w16du:dateUtc="2025-03-27T02:12:00Z">
        <w:r w:rsidRPr="005924E0" w:rsidDel="00A1729E">
          <w:delText>(</w:delText>
        </w:r>
      </w:del>
      <w:del w:id="846" w:author="Dagum, Jessilyn (DOH)" w:date="2025-03-26T17:20:00Z" w16du:dateUtc="2025-03-27T00:20:00Z">
        <w:r w:rsidRPr="005924E0" w:rsidDel="00F7060A">
          <w:delText>5</w:delText>
        </w:r>
      </w:del>
      <w:del w:id="847" w:author="Dagum, Jessilyn (DOH)" w:date="2025-03-26T19:12:00Z" w16du:dateUtc="2025-03-27T02:12:00Z">
        <w:r w:rsidRPr="005924E0" w:rsidDel="00A1729E">
          <w:delText xml:space="preserve">) </w:delText>
        </w:r>
      </w:del>
      <w:del w:id="848" w:author="Dagum, Jessilyn (DOH)" w:date="2025-03-26T17:21:00Z" w16du:dateUtc="2025-03-27T00:21:00Z">
        <w:r w:rsidRPr="005924E0" w:rsidDel="00F7060A">
          <w:delText>For RNs: If the applicant is a graduate of</w:delText>
        </w:r>
      </w:del>
      <w:del w:id="849" w:author="Dagum, Jessilyn (DOH)" w:date="2025-03-26T17:41:00Z" w16du:dateUtc="2025-03-27T00:41:00Z">
        <w:r w:rsidRPr="005924E0" w:rsidDel="006D6555">
          <w:delText xml:space="preserve"> a nontraditional nursing education program</w:delText>
        </w:r>
      </w:del>
      <w:del w:id="850" w:author="Dagum, Jessilyn (DOH)" w:date="2025-03-26T17:22:00Z" w16du:dateUtc="2025-03-27T00:22:00Z">
        <w:r w:rsidRPr="005924E0" w:rsidDel="005D5CF8">
          <w:delText xml:space="preserve"> and:</w:delText>
        </w:r>
      </w:del>
    </w:p>
    <w:p w14:paraId="72ECB5D8" w14:textId="45B61F6E" w:rsidR="005924E0" w:rsidRPr="005924E0" w:rsidDel="0038195C" w:rsidRDefault="005924E0" w:rsidP="005924E0">
      <w:pPr>
        <w:ind w:left="720"/>
        <w:rPr>
          <w:del w:id="851" w:author="Dagum, Jessilyn (DOH)" w:date="2025-03-26T17:22:00Z" w16du:dateUtc="2025-03-27T00:22:00Z"/>
        </w:rPr>
      </w:pPr>
      <w:del w:id="852" w:author="Dagum, Jessilyn (DOH)" w:date="2025-03-26T17:22:00Z" w16du:dateUtc="2025-03-27T00:22:00Z">
        <w:r w:rsidRPr="005924E0" w:rsidDel="0038195C">
          <w:delText>(a) Was licensed as a practical/vocational nurse prior to licensure as a registered nurse, the applicant shall meet the requirements defined in WAC </w:delText>
        </w:r>
        <w:r w:rsidDel="0038195C">
          <w:fldChar w:fldCharType="begin"/>
        </w:r>
        <w:r w:rsidDel="0038195C">
          <w:delInstrText>HYPERLINK "http://app.leg.wa.gov/WAC/default.aspx?cite=246-840-048"</w:delInstrText>
        </w:r>
        <w:r w:rsidDel="0038195C">
          <w:fldChar w:fldCharType="separate"/>
        </w:r>
        <w:r w:rsidRPr="005924E0" w:rsidDel="0038195C">
          <w:rPr>
            <w:rStyle w:val="Hyperlink"/>
            <w:b/>
            <w:bCs/>
          </w:rPr>
          <w:delText>246-840-048</w:delText>
        </w:r>
        <w:r w:rsidDel="0038195C">
          <w:fldChar w:fldCharType="end"/>
        </w:r>
        <w:r w:rsidRPr="005924E0" w:rsidDel="0038195C">
          <w:delText>.</w:delText>
        </w:r>
      </w:del>
    </w:p>
    <w:p w14:paraId="7E091A7F" w14:textId="212A83F5" w:rsidR="005924E0" w:rsidRPr="005924E0" w:rsidDel="0038195C" w:rsidRDefault="005924E0" w:rsidP="005924E0">
      <w:pPr>
        <w:ind w:left="720"/>
        <w:rPr>
          <w:del w:id="853" w:author="Dagum, Jessilyn (DOH)" w:date="2025-03-26T17:22:00Z" w16du:dateUtc="2025-03-27T00:22:00Z"/>
        </w:rPr>
      </w:pPr>
      <w:del w:id="854" w:author="Dagum, Jessilyn (DOH)" w:date="2025-03-26T17:22:00Z" w16du:dateUtc="2025-03-27T00:22:00Z">
        <w:r w:rsidRPr="005924E0" w:rsidDel="0038195C">
          <w:delText>(b) Was not licensed as a practical/vocational nurse prior to licensure as a registered nurse, the applicant shall submit evidence of at least 1,000 hours of practice as a registered nurse without discipline of the registered nurse license by any other state or territory.</w:delText>
        </w:r>
      </w:del>
    </w:p>
    <w:p w14:paraId="3E4A843B" w14:textId="301CA426" w:rsidR="005924E0" w:rsidRPr="005924E0" w:rsidDel="00B7358F" w:rsidRDefault="005924E0" w:rsidP="005924E0">
      <w:pPr>
        <w:rPr>
          <w:del w:id="855" w:author="Dagum, Jessilyn (DOH)" w:date="2025-03-26T17:34:00Z" w16du:dateUtc="2025-03-27T00:34:00Z"/>
        </w:rPr>
      </w:pPr>
      <w:del w:id="856" w:author="Dagum, Jessilyn (DOH)" w:date="2025-04-01T02:02:00Z" w16du:dateUtc="2025-04-01T09:02:00Z">
        <w:r w:rsidRPr="005924E0" w:rsidDel="00F164E7">
          <w:delText>(</w:delText>
        </w:r>
      </w:del>
      <w:del w:id="857" w:author="Dagum, Jessilyn (DOH)" w:date="2025-03-26T19:12:00Z" w16du:dateUtc="2025-03-27T02:12:00Z">
        <w:r w:rsidRPr="005924E0" w:rsidDel="00A1729E">
          <w:delText>6</w:delText>
        </w:r>
      </w:del>
      <w:del w:id="858" w:author="Dagum, Jessilyn (DOH)" w:date="2025-04-01T02:02:00Z" w16du:dateUtc="2025-04-01T09:02:00Z">
        <w:r w:rsidRPr="005924E0" w:rsidDel="00F164E7">
          <w:delText xml:space="preserve">) </w:delText>
        </w:r>
      </w:del>
      <w:del w:id="859" w:author="Dagum, Jessilyn (DOH)" w:date="2025-03-26T17:42:00Z" w16du:dateUtc="2025-03-27T00:42:00Z">
        <w:r w:rsidRPr="005924E0" w:rsidDel="002E467C">
          <w:delText>All applicants must</w:delText>
        </w:r>
      </w:del>
      <w:del w:id="860" w:author="Dagum, Jessilyn (DOH)" w:date="2025-03-26T17:35:00Z" w16du:dateUtc="2025-03-27T00:35:00Z">
        <w:r w:rsidRPr="005924E0" w:rsidDel="00F4553E">
          <w:delText xml:space="preserve"> </w:delText>
        </w:r>
      </w:del>
      <w:del w:id="861" w:author="Dagum, Jessilyn (DOH)" w:date="2025-03-26T17:34:00Z" w16du:dateUtc="2025-03-27T00:34:00Z">
        <w:r w:rsidRPr="005924E0" w:rsidDel="00F4553E">
          <w:delText>submit the following documents:</w:delText>
        </w:r>
      </w:del>
    </w:p>
    <w:p w14:paraId="4BBF9C48" w14:textId="086D39DE" w:rsidR="005924E0" w:rsidRPr="005924E0" w:rsidDel="00F164E7" w:rsidRDefault="005924E0" w:rsidP="002B345B">
      <w:pPr>
        <w:rPr>
          <w:del w:id="862" w:author="Dagum, Jessilyn (DOH)" w:date="2025-04-01T02:02:00Z" w16du:dateUtc="2025-04-01T09:02:00Z"/>
        </w:rPr>
      </w:pPr>
      <w:del w:id="863" w:author="Dagum, Jessilyn (DOH)" w:date="2025-03-26T17:34:00Z" w16du:dateUtc="2025-03-27T00:34:00Z">
        <w:r w:rsidRPr="005924E0" w:rsidDel="00B7358F">
          <w:delText>(a) A c</w:delText>
        </w:r>
      </w:del>
      <w:del w:id="864" w:author="Dagum, Jessilyn (DOH)" w:date="2025-03-26T17:35:00Z" w16du:dateUtc="2025-03-27T00:35:00Z">
        <w:r w:rsidRPr="005924E0" w:rsidDel="00F4553E">
          <w:delText>omplete</w:delText>
        </w:r>
      </w:del>
      <w:del w:id="865" w:author="Dagum, Jessilyn (DOH)" w:date="2025-03-26T17:34:00Z" w16du:dateUtc="2025-03-27T00:34:00Z">
        <w:r w:rsidRPr="005924E0" w:rsidDel="00F4553E">
          <w:delText>d</w:delText>
        </w:r>
      </w:del>
      <w:del w:id="866" w:author="Dagum, Jessilyn (DOH)" w:date="2025-03-26T17:43:00Z" w16du:dateUtc="2025-03-27T00:43:00Z">
        <w:r w:rsidRPr="005924E0" w:rsidDel="002E467C">
          <w:delText xml:space="preserve"> </w:delText>
        </w:r>
      </w:del>
      <w:del w:id="867" w:author="Dagum, Jessilyn (DOH)" w:date="2025-04-01T02:02:00Z" w16du:dateUtc="2025-04-01T09:02:00Z">
        <w:r w:rsidRPr="005924E0" w:rsidDel="00F164E7">
          <w:delText>licensure application with the required fee as defined in WAC </w:delText>
        </w:r>
        <w:r w:rsidDel="00F164E7">
          <w:fldChar w:fldCharType="begin"/>
        </w:r>
        <w:r w:rsidDel="00F164E7">
          <w:delInstrText>HYPERLINK "http://app.leg.wa.gov/WAC/default.aspx?cite=246-840-990"</w:delInstrText>
        </w:r>
        <w:r w:rsidDel="00F164E7">
          <w:fldChar w:fldCharType="separate"/>
        </w:r>
        <w:r w:rsidRPr="005924E0" w:rsidDel="00F164E7">
          <w:rPr>
            <w:rStyle w:val="Hyperlink"/>
            <w:b/>
            <w:bCs/>
          </w:rPr>
          <w:delText>246-840-990</w:delText>
        </w:r>
        <w:r w:rsidDel="00F164E7">
          <w:fldChar w:fldCharType="end"/>
        </w:r>
        <w:r w:rsidRPr="005924E0" w:rsidDel="00F164E7">
          <w:delText>.</w:delText>
        </w:r>
      </w:del>
    </w:p>
    <w:p w14:paraId="10DB4FA0" w14:textId="302AF0C7" w:rsidR="005924E0" w:rsidRPr="005924E0" w:rsidDel="007A3957" w:rsidRDefault="00B61937" w:rsidP="002B345B">
      <w:pPr>
        <w:rPr>
          <w:del w:id="868" w:author="Dagum, Jessilyn (DOH)" w:date="2025-03-26T17:46:00Z" w16du:dateUtc="2025-03-27T00:46:00Z"/>
        </w:rPr>
      </w:pPr>
      <w:ins w:id="869" w:author="Dagum, Jessilyn (DOH)" w:date="2025-03-26T17:43:00Z" w16du:dateUtc="2025-03-27T00:43:00Z">
        <w:r>
          <w:t>(</w:t>
        </w:r>
      </w:ins>
      <w:ins w:id="870" w:author="Dagum, Jessilyn (DOH)" w:date="2025-04-01T02:09:00Z" w16du:dateUtc="2025-04-01T09:09:00Z">
        <w:r w:rsidR="0091021B">
          <w:t>4</w:t>
        </w:r>
      </w:ins>
      <w:ins w:id="871" w:author="Dagum, Jessilyn (DOH)" w:date="2025-03-26T17:43:00Z" w16du:dateUtc="2025-03-27T00:43:00Z">
        <w:r>
          <w:t xml:space="preserve">) </w:t>
        </w:r>
      </w:ins>
      <w:del w:id="872" w:author="Dagum, Jessilyn (DOH)" w:date="2025-03-26T17:43:00Z" w16du:dateUtc="2025-03-27T00:43:00Z">
        <w:r w:rsidR="005924E0" w:rsidRPr="005924E0" w:rsidDel="00B61937">
          <w:delText xml:space="preserve">(b) </w:delText>
        </w:r>
      </w:del>
      <w:ins w:id="873" w:author="Dagum, Jessilyn (DOH)" w:date="2025-03-26T17:43:00Z" w16du:dateUtc="2025-03-27T00:43:00Z">
        <w:r>
          <w:t xml:space="preserve">Have </w:t>
        </w:r>
      </w:ins>
      <w:ins w:id="874" w:author="Dagum, Jessilyn (DOH)" w:date="2025-03-26T17:44:00Z" w16du:dateUtc="2025-03-27T00:44:00Z">
        <w:r w:rsidR="005E6CC8">
          <w:t xml:space="preserve">an </w:t>
        </w:r>
      </w:ins>
      <w:del w:id="875" w:author="Dagum, Jessilyn (DOH)" w:date="2025-03-26T17:43:00Z" w16du:dateUtc="2025-03-27T00:43:00Z">
        <w:r w:rsidR="005924E0" w:rsidRPr="005924E0" w:rsidDel="00B61937">
          <w:delText xml:space="preserve">An </w:delText>
        </w:r>
      </w:del>
      <w:r w:rsidR="005924E0" w:rsidRPr="005924E0">
        <w:t>official transcript sent directly from the applicant's nursing education program to the board if the education cannot be verified from the original board of nursing</w:t>
      </w:r>
      <w:ins w:id="876" w:author="Dagum, Jessilyn (DOH)" w:date="2025-03-26T17:44:00Z" w16du:dateUtc="2025-03-27T00:44:00Z">
        <w:r w:rsidR="009F14CF">
          <w:t xml:space="preserve"> </w:t>
        </w:r>
      </w:ins>
      <w:del w:id="877" w:author="Dagum, Jessilyn (DOH)" w:date="2025-03-26T17:44:00Z" w16du:dateUtc="2025-03-27T00:44:00Z">
        <w:r w:rsidR="005924E0" w:rsidRPr="005924E0" w:rsidDel="009F14CF">
          <w:delText xml:space="preserve">, </w:delText>
        </w:r>
      </w:del>
      <w:r w:rsidR="005924E0" w:rsidRPr="005924E0">
        <w:t>or board</w:t>
      </w:r>
      <w:ins w:id="878" w:author="Dagum, Jessilyn (DOH)" w:date="2025-04-01T02:02:00Z" w16du:dateUtc="2025-04-01T09:02:00Z">
        <w:r w:rsidR="00F164E7">
          <w:t>-</w:t>
        </w:r>
      </w:ins>
      <w:del w:id="879" w:author="Dagum, Jessilyn (DOH)" w:date="2025-03-26T17:44:00Z" w16du:dateUtc="2025-03-27T00:44:00Z">
        <w:r w:rsidR="005924E0" w:rsidRPr="005924E0" w:rsidDel="009F14CF">
          <w:delText>-</w:delText>
        </w:r>
      </w:del>
      <w:r w:rsidR="005924E0" w:rsidRPr="005924E0">
        <w:t xml:space="preserve">approved evaluation </w:t>
      </w:r>
      <w:del w:id="880" w:author="Dagum, Jessilyn (DOH)" w:date="2025-04-01T02:02:00Z" w16du:dateUtc="2025-04-01T09:02:00Z">
        <w:r w:rsidR="005924E0" w:rsidRPr="005924E0" w:rsidDel="00F164E7">
          <w:delText>agency</w:delText>
        </w:r>
      </w:del>
      <w:ins w:id="881" w:author="Dagum, Jessilyn (DOH)" w:date="2025-04-01T02:02:00Z" w16du:dateUtc="2025-04-01T09:02:00Z">
        <w:r w:rsidR="00F164E7">
          <w:t>service</w:t>
        </w:r>
      </w:ins>
      <w:r w:rsidR="005924E0" w:rsidRPr="005924E0">
        <w:t>.</w:t>
      </w:r>
    </w:p>
    <w:p w14:paraId="024E287B" w14:textId="444436F6" w:rsidR="003270E7" w:rsidRDefault="005924E0" w:rsidP="007A3957">
      <w:pPr>
        <w:rPr>
          <w:ins w:id="882" w:author="Dagum, Jessilyn (DOH)" w:date="2025-03-26T17:51:00Z" w16du:dateUtc="2025-03-27T00:51:00Z"/>
        </w:rPr>
      </w:pPr>
      <w:del w:id="883" w:author="Dagum, Jessilyn (DOH)" w:date="2025-03-26T17:46:00Z" w16du:dateUtc="2025-03-27T00:46:00Z">
        <w:r w:rsidRPr="005924E0" w:rsidDel="007A3957">
          <w:delText>(i)</w:delText>
        </w:r>
      </w:del>
      <w:r w:rsidRPr="005924E0">
        <w:t xml:space="preserve"> The transcript must </w:t>
      </w:r>
      <w:ins w:id="884" w:author="Dagum, Jessilyn (DOH)" w:date="2025-03-26T17:46:00Z" w16du:dateUtc="2025-03-27T00:46:00Z">
        <w:r w:rsidR="00C92938">
          <w:t>include</w:t>
        </w:r>
      </w:ins>
      <w:ins w:id="885" w:author="Dagum, Jessilyn (DOH)" w:date="2025-03-26T17:47:00Z" w16du:dateUtc="2025-03-27T00:47:00Z">
        <w:r w:rsidR="006F03E4">
          <w:t xml:space="preserve"> course names and credits accepted from other p</w:t>
        </w:r>
        <w:r w:rsidR="002B0775">
          <w:t>rograms</w:t>
        </w:r>
      </w:ins>
      <w:ins w:id="886" w:author="Dagum, Jessilyn (DOH)" w:date="2025-03-26T17:49:00Z" w16du:dateUtc="2025-03-27T00:49:00Z">
        <w:r w:rsidR="0027269B">
          <w:t xml:space="preserve">. </w:t>
        </w:r>
      </w:ins>
      <w:ins w:id="887" w:author="Dagum, Jessilyn (DOH)" w:date="2025-04-01T02:04:00Z" w16du:dateUtc="2025-04-01T09:04:00Z">
        <w:r w:rsidR="0047588F">
          <w:t xml:space="preserve">If credits have been accepted from other programs, the transcript must identify those programs. </w:t>
        </w:r>
      </w:ins>
      <w:del w:id="888" w:author="Dagum, Jessilyn (DOH)" w:date="2025-03-26T17:46:00Z" w16du:dateUtc="2025-03-27T00:46:00Z">
        <w:r w:rsidRPr="005924E0" w:rsidDel="00C92938">
          <w:delText>contai</w:delText>
        </w:r>
      </w:del>
      <w:ins w:id="889" w:author="Dagum, Jessilyn (DOH)" w:date="2025-03-26T17:51:00Z" w16du:dateUtc="2025-03-27T00:51:00Z">
        <w:r w:rsidR="003270E7">
          <w:t>The transcript must show</w:t>
        </w:r>
      </w:ins>
      <w:ins w:id="890" w:author="Dagum, Jessilyn (DOH)" w:date="2025-04-01T02:02:00Z" w16du:dateUtc="2025-04-01T09:02:00Z">
        <w:r w:rsidR="0000546C">
          <w:t xml:space="preserve"> that</w:t>
        </w:r>
      </w:ins>
      <w:ins w:id="891" w:author="Dagum, Jessilyn (DOH)" w:date="2025-03-26T17:51:00Z" w16du:dateUtc="2025-03-27T00:51:00Z">
        <w:r w:rsidR="003270E7">
          <w:t>:</w:t>
        </w:r>
      </w:ins>
    </w:p>
    <w:p w14:paraId="76B1BAE3" w14:textId="75F559D9" w:rsidR="003270E7" w:rsidRDefault="003270E7" w:rsidP="003270E7">
      <w:pPr>
        <w:ind w:left="720"/>
        <w:rPr>
          <w:ins w:id="892" w:author="Dagum, Jessilyn (DOH)" w:date="2025-03-26T17:52:00Z" w16du:dateUtc="2025-03-27T00:52:00Z"/>
        </w:rPr>
      </w:pPr>
      <w:ins w:id="893" w:author="Dagum, Jessilyn (DOH)" w:date="2025-03-26T17:52:00Z" w16du:dateUtc="2025-03-27T00:52:00Z">
        <w:r>
          <w:t xml:space="preserve">(a) </w:t>
        </w:r>
      </w:ins>
      <w:del w:id="894" w:author="Dagum, Jessilyn (DOH)" w:date="2025-03-26T17:46:00Z" w16du:dateUtc="2025-03-27T00:46:00Z">
        <w:r w:rsidR="005924E0" w:rsidRPr="005924E0" w:rsidDel="00C92938">
          <w:delText>n</w:delText>
        </w:r>
      </w:del>
      <w:del w:id="895" w:author="Dagum, Jessilyn (DOH)" w:date="2025-03-26T17:51:00Z" w16du:dateUtc="2025-03-27T00:51:00Z">
        <w:r w:rsidR="005924E0" w:rsidRPr="005924E0" w:rsidDel="003270E7">
          <w:delText xml:space="preserve"> adequate documentation demonstrating </w:delText>
        </w:r>
      </w:del>
      <w:ins w:id="896" w:author="Dagum, Jessilyn (DOH)" w:date="2025-03-26T17:52:00Z" w16du:dateUtc="2025-03-27T00:52:00Z">
        <w:r>
          <w:t>T</w:t>
        </w:r>
      </w:ins>
      <w:del w:id="897" w:author="Dagum, Jessilyn (DOH)" w:date="2025-03-26T17:52:00Z" w16du:dateUtc="2025-03-27T00:52:00Z">
        <w:r w:rsidR="005924E0" w:rsidRPr="005924E0" w:rsidDel="003270E7">
          <w:delText>t</w:delText>
        </w:r>
      </w:del>
      <w:del w:id="898" w:author="Dagum, Jessilyn (DOH)" w:date="2025-03-26T17:53:00Z" w16du:dateUtc="2025-03-27T00:53:00Z">
        <w:r w:rsidR="005924E0" w:rsidRPr="005924E0" w:rsidDel="00E274FE">
          <w:delText>hat t</w:delText>
        </w:r>
      </w:del>
      <w:r w:rsidR="005924E0" w:rsidRPr="005924E0">
        <w:t xml:space="preserve">he applicant </w:t>
      </w:r>
      <w:ins w:id="899" w:author="Dagum, Jessilyn (DOH)" w:date="2025-03-26T17:53:00Z" w16du:dateUtc="2025-03-27T00:53:00Z">
        <w:r w:rsidR="00E274FE">
          <w:t xml:space="preserve">has </w:t>
        </w:r>
      </w:ins>
      <w:r w:rsidR="005924E0" w:rsidRPr="005924E0">
        <w:t xml:space="preserve">graduated from an approved nursing </w:t>
      </w:r>
      <w:ins w:id="900" w:author="Dagum, Jessilyn (DOH)" w:date="2025-04-01T02:04:00Z" w16du:dateUtc="2025-04-01T09:04:00Z">
        <w:r w:rsidR="009601C9">
          <w:t xml:space="preserve">education </w:t>
        </w:r>
      </w:ins>
      <w:r w:rsidR="005924E0" w:rsidRPr="005924E0">
        <w:t>program</w:t>
      </w:r>
      <w:ins w:id="901" w:author="Dagum, Jessilyn (DOH)" w:date="2025-03-26T17:52:00Z" w16du:dateUtc="2025-03-27T00:52:00Z">
        <w:r>
          <w:t>;</w:t>
        </w:r>
      </w:ins>
      <w:r w:rsidR="005924E0" w:rsidRPr="005924E0">
        <w:t xml:space="preserve"> or </w:t>
      </w:r>
    </w:p>
    <w:p w14:paraId="6443BAA0" w14:textId="50C14D91" w:rsidR="007F25A2" w:rsidDel="00066669" w:rsidRDefault="003270E7" w:rsidP="00207AA4">
      <w:pPr>
        <w:ind w:left="720"/>
        <w:rPr>
          <w:del w:id="902" w:author="Dagum, Jessilyn (DOH)" w:date="2025-03-26T19:03:00Z" w16du:dateUtc="2025-03-27T02:03:00Z"/>
        </w:rPr>
      </w:pPr>
      <w:ins w:id="903" w:author="Dagum, Jessilyn (DOH)" w:date="2025-03-26T17:52:00Z" w16du:dateUtc="2025-03-27T00:52:00Z">
        <w:r>
          <w:t>(b) Th</w:t>
        </w:r>
      </w:ins>
      <w:ins w:id="904" w:author="Dagum, Jessilyn (DOH)" w:date="2025-03-26T17:53:00Z" w16du:dateUtc="2025-03-27T00:53:00Z">
        <w:r w:rsidR="00E274FE">
          <w:t>e applicant has</w:t>
        </w:r>
      </w:ins>
      <w:del w:id="905" w:author="Dagum, Jessilyn (DOH)" w:date="2025-03-26T17:53:00Z" w16du:dateUtc="2025-03-27T00:53:00Z">
        <w:r w:rsidR="005924E0" w:rsidRPr="005924E0" w:rsidDel="00E274FE">
          <w:delText>successfully</w:delText>
        </w:r>
      </w:del>
      <w:r w:rsidR="005924E0" w:rsidRPr="005924E0">
        <w:t xml:space="preserve"> completed the prelicensure portion of an approved graduate-entry registered nursing program.</w:t>
      </w:r>
    </w:p>
    <w:p w14:paraId="656988AE" w14:textId="77777777" w:rsidR="00066669" w:rsidRDefault="00066669" w:rsidP="00134D81">
      <w:pPr>
        <w:ind w:left="720"/>
        <w:rPr>
          <w:ins w:id="906" w:author="Dagum, Jessilyn (DOH)" w:date="2025-04-01T02:13:00Z" w16du:dateUtc="2025-04-01T09:13:00Z"/>
        </w:rPr>
      </w:pPr>
    </w:p>
    <w:p w14:paraId="7EF68DA2" w14:textId="558DD182" w:rsidR="005924E0" w:rsidRPr="005924E0" w:rsidDel="00740E8C" w:rsidRDefault="00066669" w:rsidP="002B345B">
      <w:pPr>
        <w:rPr>
          <w:del w:id="907" w:author="Dagum, Jessilyn (DOH)" w:date="2025-03-26T17:53:00Z" w16du:dateUtc="2025-03-27T00:53:00Z"/>
        </w:rPr>
      </w:pPr>
      <w:ins w:id="908" w:author="Dagum, Jessilyn (DOH)" w:date="2025-04-01T02:13:00Z" w16du:dateUtc="2025-04-01T09:13:00Z">
        <w:r w:rsidRPr="005924E0">
          <w:t>(</w:t>
        </w:r>
      </w:ins>
      <w:ins w:id="909" w:author="Dagum, Jessilyn (DOH)" w:date="2025-04-01T02:14:00Z" w16du:dateUtc="2025-04-01T09:14:00Z">
        <w:r w:rsidR="00B42981">
          <w:t>5</w:t>
        </w:r>
      </w:ins>
      <w:ins w:id="910" w:author="Dagum, Jessilyn (DOH)" w:date="2025-04-01T02:13:00Z" w16du:dateUtc="2025-04-01T09:13:00Z">
        <w:r w:rsidRPr="005924E0">
          <w:t xml:space="preserve">) </w:t>
        </w:r>
      </w:ins>
      <w:ins w:id="911" w:author="Dagum, Jessilyn (DOH)" w:date="2025-04-01T02:13:00Z">
        <w:del w:id="912" w:author="Zawislak, Amber (DOH)" w:date="2025-04-01T16:54:00Z">
          <w:r>
            <w:delText xml:space="preserve">Complete and submit a </w:delText>
          </w:r>
        </w:del>
      </w:ins>
      <w:ins w:id="913" w:author="Zawislak, Amber (DOH)" w:date="2025-04-01T16:54:00Z">
        <w:r w:rsidR="6A937746">
          <w:t>Submit a completed</w:t>
        </w:r>
      </w:ins>
      <w:ins w:id="914" w:author="Zawislak, Amber (DOH)" w:date="2025-04-01T16:55:00Z">
        <w:r w:rsidR="6A937746">
          <w:t xml:space="preserve"> </w:t>
        </w:r>
      </w:ins>
      <w:ins w:id="915" w:author="Dagum, Jessilyn (DOH)" w:date="2025-04-01T02:13:00Z" w16du:dateUtc="2025-04-01T09:13:00Z">
        <w:r w:rsidRPr="005924E0">
          <w:t>licensure application with the required fee as defined in WAC </w:t>
        </w:r>
        <w:r>
          <w:fldChar w:fldCharType="begin"/>
        </w:r>
        <w:r>
          <w:instrText>HYPERLINK "http://app.leg.wa.gov/WAC/default.aspx?cite=246-840-990"</w:instrText>
        </w:r>
        <w:r>
          <w:fldChar w:fldCharType="separate"/>
        </w:r>
        <w:r w:rsidRPr="005924E0">
          <w:rPr>
            <w:rStyle w:val="Hyperlink"/>
            <w:b/>
            <w:bCs/>
          </w:rPr>
          <w:t>246-840-990</w:t>
        </w:r>
        <w:r>
          <w:fldChar w:fldCharType="end"/>
        </w:r>
        <w:r w:rsidRPr="005924E0">
          <w:t>.</w:t>
        </w:r>
      </w:ins>
      <w:del w:id="916" w:author="Dagum, Jessilyn (DOH)" w:date="2025-03-26T17:53:00Z" w16du:dateUtc="2025-03-27T00:53:00Z">
        <w:r w:rsidR="005924E0" w:rsidRPr="005924E0" w:rsidDel="00740E8C">
          <w:delText>(ii) The transcripts must include course names and credits accepted from other programs.</w:delText>
        </w:r>
      </w:del>
    </w:p>
    <w:p w14:paraId="53A47291" w14:textId="3CF08032" w:rsidR="005924E0" w:rsidDel="00D70936" w:rsidRDefault="005924E0" w:rsidP="00740E8C">
      <w:pPr>
        <w:rPr>
          <w:del w:id="917" w:author="Dagum, Jessilyn (DOH)" w:date="2025-03-26T18:48:00Z" w16du:dateUtc="2025-03-27T01:48:00Z"/>
        </w:rPr>
      </w:pPr>
      <w:del w:id="918" w:author="Dagum, Jessilyn (DOH)" w:date="2025-04-01T02:09:00Z" w16du:dateUtc="2025-04-01T09:09:00Z">
        <w:r w:rsidRPr="005924E0" w:rsidDel="003F21F3">
          <w:delText>(</w:delText>
        </w:r>
      </w:del>
      <w:del w:id="919" w:author="Dagum, Jessilyn (DOH)" w:date="2025-03-26T18:32:00Z" w16du:dateUtc="2025-03-27T01:32:00Z">
        <w:r w:rsidRPr="005924E0" w:rsidDel="0052363C">
          <w:delText>c</w:delText>
        </w:r>
      </w:del>
      <w:del w:id="920" w:author="Dagum, Jessilyn (DOH)" w:date="2025-04-01T02:09:00Z" w16du:dateUtc="2025-04-01T09:09:00Z">
        <w:r w:rsidRPr="005924E0" w:rsidDel="003F21F3">
          <w:delText xml:space="preserve">) </w:delText>
        </w:r>
      </w:del>
      <w:del w:id="921" w:author="Dagum, Jessilyn (DOH)" w:date="2025-03-26T18:32:00Z" w16du:dateUtc="2025-03-27T01:32:00Z">
        <w:r w:rsidRPr="005924E0" w:rsidDel="001562F2">
          <w:delText>V</w:delText>
        </w:r>
      </w:del>
      <w:del w:id="922" w:author="Dagum, Jessilyn (DOH)" w:date="2025-04-01T02:09:00Z" w16du:dateUtc="2025-04-01T09:09:00Z">
        <w:r w:rsidRPr="005924E0" w:rsidDel="003F21F3">
          <w:delText>erification of</w:delText>
        </w:r>
      </w:del>
      <w:del w:id="923" w:author="Dagum, Jessilyn (DOH)" w:date="2025-03-26T18:47:00Z" w16du:dateUtc="2025-03-27T01:47:00Z">
        <w:r w:rsidRPr="005924E0" w:rsidDel="001E0DDE">
          <w:delText xml:space="preserve"> an</w:delText>
        </w:r>
      </w:del>
      <w:del w:id="924" w:author="Dagum, Jessilyn (DOH)" w:date="2025-04-01T02:09:00Z" w16du:dateUtc="2025-04-01T09:09:00Z">
        <w:r w:rsidRPr="005924E0" w:rsidDel="003F21F3">
          <w:delText xml:space="preserve"> original </w:delText>
        </w:r>
      </w:del>
      <w:del w:id="925" w:author="Dagum, Jessilyn (DOH)" w:date="2025-03-26T18:32:00Z" w16du:dateUtc="2025-03-27T01:32:00Z">
        <w:r w:rsidRPr="005924E0" w:rsidDel="001562F2">
          <w:delText>registered or practical nurse</w:delText>
        </w:r>
      </w:del>
      <w:del w:id="926" w:author="Dagum, Jessilyn (DOH)" w:date="2025-04-01T02:09:00Z" w16du:dateUtc="2025-04-01T09:09:00Z">
        <w:r w:rsidRPr="005924E0" w:rsidDel="003F21F3">
          <w:delText xml:space="preserve"> licens</w:delText>
        </w:r>
      </w:del>
      <w:del w:id="927" w:author="Dagum, Jessilyn (DOH)" w:date="2025-03-26T18:47:00Z" w16du:dateUtc="2025-03-27T01:47:00Z">
        <w:r w:rsidRPr="005924E0" w:rsidDel="004E6A2A">
          <w:delText>e</w:delText>
        </w:r>
      </w:del>
      <w:del w:id="928" w:author="Dagum, Jessilyn (DOH)" w:date="2025-04-01T02:09:00Z" w16du:dateUtc="2025-04-01T09:09:00Z">
        <w:r w:rsidRPr="005924E0" w:rsidDel="003F21F3">
          <w:delText xml:space="preserve"> from </w:delText>
        </w:r>
      </w:del>
      <w:del w:id="929" w:author="Dagum, Jessilyn (DOH)" w:date="2025-03-26T18:48:00Z" w16du:dateUtc="2025-03-27T01:48:00Z">
        <w:r w:rsidRPr="005924E0" w:rsidDel="004E6A2A">
          <w:delText>the</w:delText>
        </w:r>
      </w:del>
      <w:del w:id="930" w:author="Dagum, Jessilyn (DOH)" w:date="2025-04-01T02:09:00Z" w16du:dateUtc="2025-04-01T09:09:00Z">
        <w:r w:rsidRPr="005924E0" w:rsidDel="003F21F3">
          <w:delText xml:space="preserve"> state or territory</w:delText>
        </w:r>
      </w:del>
      <w:del w:id="931" w:author="Dagum, Jessilyn (DOH)" w:date="2025-04-01T02:05:00Z" w16du:dateUtc="2025-04-01T09:05:00Z">
        <w:r w:rsidRPr="005924E0" w:rsidDel="00431D14">
          <w:delText xml:space="preserve"> of original licensure</w:delText>
        </w:r>
      </w:del>
      <w:del w:id="932" w:author="Dagum, Jessilyn (DOH)" w:date="2025-04-01T02:09:00Z" w16du:dateUtc="2025-04-01T09:09:00Z">
        <w:r w:rsidRPr="005924E0" w:rsidDel="003F21F3">
          <w:delText xml:space="preserve">. The verification must </w:delText>
        </w:r>
      </w:del>
      <w:del w:id="933" w:author="Dagum, Jessilyn (DOH)" w:date="2025-03-26T19:05:00Z" w16du:dateUtc="2025-03-27T02:05:00Z">
        <w:r w:rsidRPr="005924E0" w:rsidDel="00450F22">
          <w:delText>identify that issuance of</w:delText>
        </w:r>
      </w:del>
      <w:del w:id="934" w:author="Dagum, Jessilyn (DOH)" w:date="2025-03-26T18:48:00Z" w16du:dateUtc="2025-03-27T01:48:00Z">
        <w:r w:rsidRPr="005924E0" w:rsidDel="00DC1301">
          <w:delText xml:space="preserve"> the</w:delText>
        </w:r>
      </w:del>
      <w:del w:id="935" w:author="Dagum, Jessilyn (DOH)" w:date="2025-03-26T19:05:00Z" w16du:dateUtc="2025-03-27T02:05:00Z">
        <w:r w:rsidRPr="005924E0" w:rsidDel="00450F22">
          <w:delText xml:space="preserve"> original licensure included passing the NCLEX</w:delText>
        </w:r>
      </w:del>
      <w:del w:id="936" w:author="Dagum, Jessilyn (DOH)" w:date="2025-04-01T02:09:00Z" w16du:dateUtc="2025-04-01T09:09:00Z">
        <w:r w:rsidRPr="005924E0" w:rsidDel="003F21F3">
          <w:delText>.</w:delText>
        </w:r>
      </w:del>
    </w:p>
    <w:p w14:paraId="66CC021C" w14:textId="2716EE98" w:rsidR="005924E0" w:rsidRPr="005924E0" w:rsidDel="00B44B47" w:rsidRDefault="005924E0" w:rsidP="002B345B">
      <w:pPr>
        <w:rPr>
          <w:del w:id="937" w:author="Dagum, Jessilyn (DOH)" w:date="2025-04-01T10:12:00Z" w16du:dateUtc="2025-04-01T17:12:00Z"/>
        </w:rPr>
      </w:pPr>
      <w:del w:id="938" w:author="Dagum, Jessilyn (DOH)" w:date="2025-03-26T18:48:00Z" w16du:dateUtc="2025-03-27T01:48:00Z">
        <w:r w:rsidRPr="005924E0" w:rsidDel="00DC1301">
          <w:delText>(d) For an applicant educated outside the United States and in territories or countries not listed in subsection (4)(a) of this section, successful results of a board-approved English proficiency exam, or, evidence of 1,000 hours worked as a nurse.</w:delText>
        </w:r>
      </w:del>
    </w:p>
    <w:p w14:paraId="3B79D96B" w14:textId="27526C91" w:rsidR="005924E0" w:rsidRPr="005924E0" w:rsidDel="00A64F3C" w:rsidRDefault="005924E0" w:rsidP="00207AA4">
      <w:pPr>
        <w:ind w:firstLine="720"/>
        <w:rPr>
          <w:del w:id="939" w:author="Dagum, Jessilyn (DOH)" w:date="2025-04-01T02:11:00Z" w16du:dateUtc="2025-04-01T09:11:00Z"/>
        </w:rPr>
      </w:pPr>
      <w:del w:id="940" w:author="Dagum, Jessilyn (DOH)" w:date="2025-04-01T10:12:00Z" w16du:dateUtc="2025-04-01T17:12:00Z">
        <w:r w:rsidRPr="005924E0" w:rsidDel="00B44B47">
          <w:delText>(</w:delText>
        </w:r>
      </w:del>
      <w:del w:id="941" w:author="Dagum, Jessilyn (DOH)" w:date="2025-03-26T19:13:00Z" w16du:dateUtc="2025-03-27T02:13:00Z">
        <w:r w:rsidRPr="005924E0" w:rsidDel="00D70936">
          <w:delText>e</w:delText>
        </w:r>
      </w:del>
      <w:del w:id="942" w:author="Dagum, Jessilyn (DOH)" w:date="2025-04-01T10:12:00Z" w16du:dateUtc="2025-04-01T17:12:00Z">
        <w:r w:rsidRPr="005924E0" w:rsidDel="00B44B47">
          <w:delText xml:space="preserve">) </w:delText>
        </w:r>
      </w:del>
      <w:del w:id="943" w:author="Dagum, Jessilyn (DOH)" w:date="2025-03-26T19:13:00Z" w16du:dateUtc="2025-03-27T02:13:00Z">
        <w:r w:rsidRPr="005924E0" w:rsidDel="00D70936">
          <w:delText xml:space="preserve">For RNs: </w:delText>
        </w:r>
      </w:del>
      <w:del w:id="944" w:author="Dagum, Jessilyn (DOH)" w:date="2025-04-01T10:12:00Z" w16du:dateUtc="2025-04-01T17:12:00Z">
        <w:r w:rsidRPr="005924E0" w:rsidDel="00B44B47">
          <w:delText>If the applicant is a graduate of a nontraditional program</w:delText>
        </w:r>
      </w:del>
      <w:del w:id="945" w:author="Dagum, Jessilyn (DOH)" w:date="2025-03-26T19:13:00Z" w16du:dateUtc="2025-03-27T02:13:00Z">
        <w:r w:rsidRPr="005924E0" w:rsidDel="000458EE">
          <w:delText xml:space="preserve"> in nursing</w:delText>
        </w:r>
      </w:del>
      <w:del w:id="946" w:author="Dagum, Jessilyn (DOH)" w:date="2025-04-01T10:12:00Z" w16du:dateUtc="2025-04-01T17:12:00Z">
        <w:r w:rsidRPr="005924E0" w:rsidDel="00B44B47">
          <w:delText xml:space="preserve"> an</w:delText>
        </w:r>
      </w:del>
      <w:del w:id="947" w:author="Dagum, Jessilyn (DOH)" w:date="2025-04-01T02:12:00Z" w16du:dateUtc="2025-04-01T09:12:00Z">
        <w:r w:rsidRPr="005924E0" w:rsidDel="00242D60">
          <w:delText>d</w:delText>
        </w:r>
      </w:del>
      <w:del w:id="948" w:author="Dagum, Jessilyn (DOH)" w:date="2025-04-01T02:11:00Z" w16du:dateUtc="2025-04-01T09:11:00Z">
        <w:r w:rsidRPr="005924E0" w:rsidDel="00A64F3C">
          <w:delText>:</w:delText>
        </w:r>
      </w:del>
    </w:p>
    <w:p w14:paraId="4C96B144" w14:textId="436A4948" w:rsidR="005924E0" w:rsidRPr="005924E0" w:rsidDel="00A64F3C" w:rsidRDefault="005924E0" w:rsidP="00134D81">
      <w:pPr>
        <w:ind w:firstLine="720"/>
        <w:rPr>
          <w:del w:id="949" w:author="Dagum, Jessilyn (DOH)" w:date="2025-04-01T02:11:00Z" w16du:dateUtc="2025-04-01T09:11:00Z"/>
        </w:rPr>
      </w:pPr>
      <w:del w:id="950" w:author="Dagum, Jessilyn (DOH)" w:date="2025-04-01T02:11:00Z" w16du:dateUtc="2025-04-01T09:11:00Z">
        <w:r w:rsidRPr="005924E0" w:rsidDel="00A64F3C">
          <w:delText>(i) Was licensed as a practical/vocational nurse prior to licensure as a registered nurse, the applicant shall submit the requirements outlined in WAC </w:delText>
        </w:r>
        <w:r w:rsidDel="00A64F3C">
          <w:fldChar w:fldCharType="begin"/>
        </w:r>
        <w:r w:rsidDel="00A64F3C">
          <w:delInstrText>HYPERLINK "http://app.leg.wa.gov/WAC/default.aspx?cite=246-840-048"</w:delInstrText>
        </w:r>
        <w:r w:rsidDel="00A64F3C">
          <w:fldChar w:fldCharType="separate"/>
        </w:r>
        <w:r w:rsidRPr="005924E0" w:rsidDel="00A64F3C">
          <w:rPr>
            <w:rStyle w:val="Hyperlink"/>
            <w:b/>
            <w:bCs/>
          </w:rPr>
          <w:delText>246-840-048</w:delText>
        </w:r>
        <w:r w:rsidDel="00A64F3C">
          <w:fldChar w:fldCharType="end"/>
        </w:r>
        <w:r w:rsidRPr="005924E0" w:rsidDel="00A64F3C">
          <w:delText>.</w:delText>
        </w:r>
      </w:del>
    </w:p>
    <w:p w14:paraId="5561BF0D" w14:textId="77777777" w:rsidR="00B9749B" w:rsidRDefault="005924E0" w:rsidP="00B9749B">
      <w:pPr>
        <w:rPr>
          <w:ins w:id="951" w:author="Dagum, Jessilyn (DOH)" w:date="2025-04-01T10:14:00Z" w16du:dateUtc="2025-04-01T17:14:00Z"/>
        </w:rPr>
      </w:pPr>
      <w:del w:id="952" w:author="Dagum, Jessilyn (DOH)" w:date="2025-04-01T02:11:00Z" w16du:dateUtc="2025-04-01T09:11:00Z">
        <w:r w:rsidRPr="005924E0" w:rsidDel="00A64F3C">
          <w:delText>(ii) W</w:delText>
        </w:r>
      </w:del>
      <w:del w:id="953" w:author="Dagum, Jessilyn (DOH)" w:date="2025-04-01T02:12:00Z" w16du:dateUtc="2025-04-01T09:12:00Z">
        <w:r w:rsidRPr="005924E0" w:rsidDel="00FC6D34">
          <w:delText xml:space="preserve">as </w:delText>
        </w:r>
      </w:del>
      <w:del w:id="954" w:author="Dagum, Jessilyn (DOH)" w:date="2025-04-01T10:12:00Z" w16du:dateUtc="2025-04-01T17:12:00Z">
        <w:r w:rsidRPr="005924E0" w:rsidDel="00B44B47">
          <w:delText xml:space="preserve">not licensed as a </w:delText>
        </w:r>
      </w:del>
      <w:del w:id="955" w:author="Dagum, Jessilyn (DOH)" w:date="2025-04-01T02:12:00Z" w16du:dateUtc="2025-04-01T09:12:00Z">
        <w:r w:rsidRPr="005924E0" w:rsidDel="002E689F">
          <w:delText xml:space="preserve">practical/vocational nurse </w:delText>
        </w:r>
      </w:del>
      <w:del w:id="956" w:author="Dagum, Jessilyn (DOH)" w:date="2025-04-01T10:12:00Z" w16du:dateUtc="2025-04-01T17:12:00Z">
        <w:r w:rsidRPr="005924E0" w:rsidDel="00B44B47">
          <w:delText xml:space="preserve">prior to licensure as a </w:delText>
        </w:r>
      </w:del>
      <w:del w:id="957" w:author="Dagum, Jessilyn (DOH)" w:date="2025-04-01T02:12:00Z" w16du:dateUtc="2025-04-01T09:12:00Z">
        <w:r w:rsidRPr="005924E0" w:rsidDel="00BE5383">
          <w:delText>registered nurse</w:delText>
        </w:r>
      </w:del>
      <w:del w:id="958" w:author="Dagum, Jessilyn (DOH)" w:date="2025-04-01T10:12:00Z" w16du:dateUtc="2025-04-01T17:12:00Z">
        <w:r w:rsidRPr="005924E0" w:rsidDel="00B44B47">
          <w:delText xml:space="preserve">, the applicant shall submit documentation of at least 1,000 hours of practice as a </w:delText>
        </w:r>
      </w:del>
      <w:del w:id="959" w:author="Dagum, Jessilyn (DOH)" w:date="2025-04-01T02:12:00Z" w16du:dateUtc="2025-04-01T09:12:00Z">
        <w:r w:rsidRPr="005924E0" w:rsidDel="005004E7">
          <w:delText>registered nurse</w:delText>
        </w:r>
      </w:del>
      <w:del w:id="960" w:author="Dagum, Jessilyn (DOH)" w:date="2025-04-01T10:12:00Z" w16du:dateUtc="2025-04-01T17:12:00Z">
        <w:r w:rsidRPr="005924E0" w:rsidDel="00B44B47">
          <w:delText xml:space="preserve"> without discipline of the </w:delText>
        </w:r>
      </w:del>
      <w:del w:id="961" w:author="Dagum, Jessilyn (DOH)" w:date="2025-04-01T02:13:00Z" w16du:dateUtc="2025-04-01T09:13:00Z">
        <w:r w:rsidRPr="005924E0" w:rsidDel="00622DBC">
          <w:delText xml:space="preserve">registered nurse </w:delText>
        </w:r>
      </w:del>
      <w:del w:id="962" w:author="Dagum, Jessilyn (DOH)" w:date="2025-04-01T10:12:00Z" w16du:dateUtc="2025-04-01T17:12:00Z">
        <w:r w:rsidRPr="005924E0" w:rsidDel="00B44B47">
          <w:delText>license by any other state or territory.</w:delText>
        </w:r>
      </w:del>
    </w:p>
    <w:p w14:paraId="067D2C34" w14:textId="1320336E" w:rsidR="009735DC" w:rsidRDefault="00C97989" w:rsidP="009735DC">
      <w:pPr>
        <w:pStyle w:val="Heading2"/>
        <w:rPr>
          <w:ins w:id="963" w:author="Dagum, Jessilyn (DOH)" w:date="2025-03-26T19:20:00Z" w16du:dateUtc="2025-03-27T02:20:00Z"/>
        </w:rPr>
      </w:pPr>
      <w:ins w:id="964" w:author="Dagum, Jessilyn (DOH)" w:date="2025-03-26T19:20:00Z" w16du:dateUtc="2025-03-27T02:20:00Z">
        <w:r>
          <w:t>NEW WAC 246-840-xxx</w:t>
        </w:r>
      </w:ins>
    </w:p>
    <w:p w14:paraId="70A7AD90" w14:textId="73EA24FA" w:rsidR="00C97989" w:rsidRDefault="00C97989" w:rsidP="00C97989">
      <w:pPr>
        <w:pStyle w:val="Heading3"/>
        <w:rPr>
          <w:ins w:id="965" w:author="Dagum, Jessilyn (DOH)" w:date="2025-03-26T19:21:00Z" w16du:dateUtc="2025-03-27T02:21:00Z"/>
        </w:rPr>
      </w:pPr>
      <w:ins w:id="966" w:author="Dagum, Jessilyn (DOH)" w:date="2025-03-26T19:20:00Z" w16du:dateUtc="2025-03-27T02:20:00Z">
        <w:r>
          <w:t>Licensure by interstate endorsement</w:t>
        </w:r>
      </w:ins>
      <w:ins w:id="967" w:author="Dagum, Jessilyn (DOH)" w:date="2025-03-26T19:21:00Z" w16du:dateUtc="2025-03-27T02:21:00Z">
        <w:r w:rsidR="00BA68BC">
          <w:t xml:space="preserve"> </w:t>
        </w:r>
      </w:ins>
      <w:ins w:id="968" w:author="Dagum, Jessilyn (DOH)" w:date="2025-03-31T16:55:00Z" w16du:dateUtc="2025-03-31T23:55:00Z">
        <w:r w:rsidR="006918A5">
          <w:t xml:space="preserve">for </w:t>
        </w:r>
      </w:ins>
      <w:ins w:id="969" w:author="Dagum, Jessilyn (DOH)" w:date="2025-03-31T16:56:00Z" w16du:dateUtc="2025-03-31T23:56:00Z">
        <w:r w:rsidR="006918A5">
          <w:t>applicants e</w:t>
        </w:r>
      </w:ins>
      <w:ins w:id="970" w:author="Dagum, Jessilyn (DOH)" w:date="2025-03-26T19:21:00Z" w16du:dateUtc="2025-03-27T02:21:00Z">
        <w:r w:rsidR="00BA68BC">
          <w:t xml:space="preserve">ducated outside </w:t>
        </w:r>
      </w:ins>
      <w:ins w:id="971" w:author="Dagum, Jessilyn (DOH)" w:date="2025-04-01T02:14:00Z" w16du:dateUtc="2025-04-01T09:14:00Z">
        <w:r w:rsidR="00B42981">
          <w:t xml:space="preserve">the </w:t>
        </w:r>
      </w:ins>
      <w:ins w:id="972" w:author="Dagum, Jessilyn (DOH)" w:date="2025-03-26T19:21:00Z" w16du:dateUtc="2025-03-27T02:21:00Z">
        <w:r w:rsidR="00BA68BC">
          <w:t>U</w:t>
        </w:r>
      </w:ins>
      <w:ins w:id="973" w:author="Dagum, Jessilyn (DOH)" w:date="2025-04-01T02:14:00Z" w16du:dateUtc="2025-04-01T09:14:00Z">
        <w:r w:rsidR="00B42981">
          <w:t>nited States</w:t>
        </w:r>
      </w:ins>
    </w:p>
    <w:p w14:paraId="6CBD43CE" w14:textId="2BCC945F" w:rsidR="008D5532" w:rsidRPr="005924E0" w:rsidRDefault="008D5532" w:rsidP="008D5532">
      <w:pPr>
        <w:rPr>
          <w:ins w:id="974" w:author="Dagum, Jessilyn (DOH)" w:date="2025-03-26T19:25:00Z" w16du:dateUtc="2025-03-27T02:25:00Z"/>
        </w:rPr>
      </w:pPr>
      <w:ins w:id="975" w:author="Dagum, Jessilyn (DOH)" w:date="2025-03-26T19:25:00Z" w16du:dateUtc="2025-03-27T02:25:00Z">
        <w:r w:rsidRPr="005924E0">
          <w:t>Registered nurse</w:t>
        </w:r>
        <w:r>
          <w:t xml:space="preserve"> (RN)</w:t>
        </w:r>
        <w:r w:rsidRPr="005924E0">
          <w:t xml:space="preserve"> and </w:t>
        </w:r>
        <w:r>
          <w:t xml:space="preserve">licensed </w:t>
        </w:r>
        <w:r w:rsidRPr="005924E0">
          <w:t xml:space="preserve">practical nurse </w:t>
        </w:r>
        <w:r>
          <w:t xml:space="preserve">(LPN) </w:t>
        </w:r>
        <w:r w:rsidRPr="005924E0">
          <w:t xml:space="preserve">applicants </w:t>
        </w:r>
        <w:r>
          <w:t xml:space="preserve">educated </w:t>
        </w:r>
        <w:r w:rsidR="00BE4F49">
          <w:t>outside</w:t>
        </w:r>
        <w:r>
          <w:t xml:space="preserve"> </w:t>
        </w:r>
      </w:ins>
      <w:ins w:id="976" w:author="Dagum, Jessilyn (DOH)" w:date="2025-04-01T02:15:00Z" w16du:dateUtc="2025-04-01T09:15:00Z">
        <w:r w:rsidR="00B42981">
          <w:t>the United States (U.S.)</w:t>
        </w:r>
      </w:ins>
      <w:ins w:id="977" w:author="Dagum, Jessilyn (DOH)" w:date="2025-03-26T19:25:00Z" w16du:dateUtc="2025-03-27T02:25:00Z">
        <w:r>
          <w:t xml:space="preserve"> and applying for licensure by </w:t>
        </w:r>
        <w:r w:rsidRPr="005924E0">
          <w:t xml:space="preserve">interstate endorsement </w:t>
        </w:r>
        <w:r>
          <w:t>shall:</w:t>
        </w:r>
      </w:ins>
    </w:p>
    <w:p w14:paraId="02645568" w14:textId="61CFD669" w:rsidR="00075CC0" w:rsidRDefault="008D5532" w:rsidP="00207AA4">
      <w:pPr>
        <w:rPr>
          <w:ins w:id="978" w:author="Dagum, Jessilyn (DOH)" w:date="2025-04-01T02:28:00Z" w16du:dateUtc="2025-04-01T09:28:00Z"/>
        </w:rPr>
      </w:pPr>
      <w:ins w:id="979" w:author="Dagum, Jessilyn (DOH)" w:date="2025-03-26T19:25:00Z" w16du:dateUtc="2025-03-27T02:25:00Z">
        <w:r w:rsidRPr="005924E0">
          <w:t xml:space="preserve">(1) </w:t>
        </w:r>
      </w:ins>
      <w:ins w:id="980" w:author="Dagum, Jessilyn (DOH)" w:date="2025-04-01T02:28:00Z" w16du:dateUtc="2025-04-01T09:28:00Z">
        <w:r w:rsidR="00075CC0">
          <w:t>Have</w:t>
        </w:r>
        <w:r w:rsidR="00075CC0" w:rsidRPr="005924E0">
          <w:t xml:space="preserve"> graduated and hold a degree from</w:t>
        </w:r>
        <w:r w:rsidR="00075CC0">
          <w:t xml:space="preserve"> a</w:t>
        </w:r>
        <w:r w:rsidR="00075CC0" w:rsidRPr="005924E0">
          <w:t xml:space="preserve"> </w:t>
        </w:r>
        <w:r w:rsidR="00075CC0">
          <w:t xml:space="preserve">nursing </w:t>
        </w:r>
      </w:ins>
      <w:ins w:id="981" w:author="Dagum, Jessilyn (DOH)" w:date="2025-04-01T02:30:00Z" w16du:dateUtc="2025-04-01T09:30:00Z">
        <w:r w:rsidR="007E43F5">
          <w:t xml:space="preserve">education </w:t>
        </w:r>
      </w:ins>
      <w:ins w:id="982" w:author="Dagum, Jessilyn (DOH)" w:date="2025-04-01T02:28:00Z" w16du:dateUtc="2025-04-01T09:28:00Z">
        <w:r w:rsidR="00075CC0">
          <w:t xml:space="preserve">program </w:t>
        </w:r>
      </w:ins>
      <w:ins w:id="983" w:author="Dagum, Jessilyn (DOH)" w:date="2025-04-01T02:32:00Z" w16du:dateUtc="2025-04-01T09:32:00Z">
        <w:r w:rsidR="007858DF">
          <w:t>outside the U.S</w:t>
        </w:r>
      </w:ins>
      <w:ins w:id="984" w:author="Dagum, Jessilyn (DOH)" w:date="2025-04-01T02:29:00Z" w16du:dateUtc="2025-04-01T09:29:00Z">
        <w:r w:rsidR="00A27BD3">
          <w:t xml:space="preserve">. The </w:t>
        </w:r>
        <w:r w:rsidR="007E43F5">
          <w:t>nursing education pro</w:t>
        </w:r>
      </w:ins>
      <w:ins w:id="985" w:author="Dagum, Jessilyn (DOH)" w:date="2025-04-01T02:30:00Z" w16du:dateUtc="2025-04-01T09:30:00Z">
        <w:r w:rsidR="007E43F5">
          <w:t xml:space="preserve">gram </w:t>
        </w:r>
        <w:r w:rsidR="00ED1AA7">
          <w:t xml:space="preserve">must </w:t>
        </w:r>
      </w:ins>
      <w:ins w:id="986" w:author="Dagum, Jessilyn (DOH)" w:date="2025-04-01T02:28:00Z" w16du:dateUtc="2025-04-01T09:28:00Z">
        <w:r w:rsidR="00075CC0" w:rsidRPr="005924E0">
          <w:t>prepar</w:t>
        </w:r>
      </w:ins>
      <w:ins w:id="987" w:author="Dagum, Jessilyn (DOH)" w:date="2025-04-01T02:30:00Z" w16du:dateUtc="2025-04-01T09:30:00Z">
        <w:r w:rsidR="00ED1AA7">
          <w:t xml:space="preserve">e </w:t>
        </w:r>
      </w:ins>
      <w:ins w:id="988" w:author="Dagum, Jessilyn (DOH)" w:date="2025-04-01T02:28:00Z" w16du:dateUtc="2025-04-01T09:28:00Z">
        <w:r w:rsidR="00075CC0" w:rsidRPr="005924E0">
          <w:t>candidates for licensure as a nurse</w:t>
        </w:r>
      </w:ins>
      <w:ins w:id="989" w:author="Dagum, Jessilyn (DOH)" w:date="2025-04-01T02:31:00Z" w16du:dateUtc="2025-04-01T09:31:00Z">
        <w:r w:rsidR="007F10FF">
          <w:t xml:space="preserve"> and </w:t>
        </w:r>
      </w:ins>
      <w:ins w:id="990" w:author="Dagum, Jessilyn (DOH)" w:date="2025-04-01T02:28:00Z" w16du:dateUtc="2025-04-01T09:28:00Z">
        <w:r w:rsidR="00075CC0" w:rsidRPr="005924E0">
          <w:t>substantially meet requirements for nursing education approved in Washington state</w:t>
        </w:r>
        <w:r w:rsidR="00075CC0">
          <w:t xml:space="preserve"> at the time of graduation</w:t>
        </w:r>
        <w:r w:rsidR="00075CC0" w:rsidRPr="005924E0">
          <w:t>, as determined by the board</w:t>
        </w:r>
        <w:r w:rsidR="00075CC0">
          <w:t>. The board retains authority to evaluate and determine the sufficiency of academic preparation for all applicants.</w:t>
        </w:r>
      </w:ins>
    </w:p>
    <w:p w14:paraId="140C5C1C" w14:textId="6FB66EF1" w:rsidR="008D5532" w:rsidRPr="005924E0" w:rsidRDefault="008D5532" w:rsidP="00134D81">
      <w:pPr>
        <w:ind w:left="720"/>
        <w:rPr>
          <w:ins w:id="991" w:author="Dagum, Jessilyn (DOH)" w:date="2025-03-26T19:25:00Z" w16du:dateUtc="2025-03-27T02:25:00Z"/>
        </w:rPr>
      </w:pPr>
      <w:ins w:id="992" w:author="Dagum, Jessilyn (DOH)" w:date="2025-03-26T19:25:00Z" w16du:dateUtc="2025-03-27T02:25:00Z">
        <w:r>
          <w:t>(</w:t>
        </w:r>
      </w:ins>
      <w:ins w:id="993" w:author="Dagum, Jessilyn (DOH)" w:date="2025-04-01T02:28:00Z" w16du:dateUtc="2025-04-01T09:28:00Z">
        <w:r w:rsidR="000765B4">
          <w:t>a</w:t>
        </w:r>
      </w:ins>
      <w:ins w:id="994" w:author="Dagum, Jessilyn (DOH)" w:date="2025-03-26T19:25:00Z" w16du:dateUtc="2025-03-27T02:25:00Z">
        <w:r>
          <w:t xml:space="preserve">) </w:t>
        </w:r>
        <w:r w:rsidRPr="004A46B1">
          <w:t xml:space="preserve">An education verification may be requested of the </w:t>
        </w:r>
        <w:r>
          <w:t xml:space="preserve">applicant’s </w:t>
        </w:r>
        <w:r w:rsidRPr="004A46B1">
          <w:t>nursing education program and must include clinical hours in specific content area of direct care and simulation.</w:t>
        </w:r>
      </w:ins>
    </w:p>
    <w:p w14:paraId="3936698D" w14:textId="77777777" w:rsidR="008D5532" w:rsidRDefault="008D5532" w:rsidP="008D5532">
      <w:pPr>
        <w:rPr>
          <w:ins w:id="995" w:author="Dagum, Jessilyn (DOH)" w:date="2025-03-26T19:25:00Z" w16du:dateUtc="2025-03-27T02:25:00Z"/>
        </w:rPr>
      </w:pPr>
      <w:ins w:id="996" w:author="Dagum, Jessilyn (DOH)" w:date="2025-03-26T19:25:00Z" w16du:dateUtc="2025-03-27T02:25:00Z">
        <w:r w:rsidRPr="005924E0">
          <w:t xml:space="preserve">(2) </w:t>
        </w:r>
        <w:r>
          <w:t>Hold either:</w:t>
        </w:r>
      </w:ins>
    </w:p>
    <w:p w14:paraId="777C15B8" w14:textId="7ED5E963" w:rsidR="008D5532" w:rsidRDefault="008D5532" w:rsidP="008D5532">
      <w:pPr>
        <w:ind w:left="720"/>
        <w:rPr>
          <w:ins w:id="997" w:author="Dagum, Jessilyn (DOH)" w:date="2025-03-26T19:25:00Z" w16du:dateUtc="2025-03-27T02:25:00Z"/>
        </w:rPr>
      </w:pPr>
      <w:ins w:id="998" w:author="Dagum, Jessilyn (DOH)" w:date="2025-03-26T19:25:00Z" w16du:dateUtc="2025-03-27T02:25:00Z">
        <w:r>
          <w:lastRenderedPageBreak/>
          <w:t xml:space="preserve">(a) </w:t>
        </w:r>
        <w:r w:rsidRPr="005924E0">
          <w:t xml:space="preserve">a current active nursing license in another </w:t>
        </w:r>
        <w:r>
          <w:t>U.S.</w:t>
        </w:r>
      </w:ins>
      <w:ins w:id="999" w:author="Dagum, Jessilyn (DOH)" w:date="2025-04-01T02:21:00Z" w16du:dateUtc="2025-04-01T09:21:00Z">
        <w:r w:rsidR="00C05194">
          <w:t xml:space="preserve"> state or territory</w:t>
        </w:r>
      </w:ins>
      <w:ins w:id="1000" w:author="Dagum, Jessilyn (DOH)" w:date="2025-03-26T19:25:00Z" w16du:dateUtc="2025-03-27T02:25:00Z">
        <w:r>
          <w:t>; or</w:t>
        </w:r>
      </w:ins>
    </w:p>
    <w:p w14:paraId="6E5A2954" w14:textId="2986DC6D" w:rsidR="008D5532" w:rsidRPr="005924E0" w:rsidRDefault="008D5532" w:rsidP="008D5532">
      <w:pPr>
        <w:ind w:left="720"/>
        <w:rPr>
          <w:ins w:id="1001" w:author="Dagum, Jessilyn (DOH)" w:date="2025-03-26T19:25:00Z" w16du:dateUtc="2025-03-27T02:25:00Z"/>
        </w:rPr>
      </w:pPr>
      <w:ins w:id="1002" w:author="Dagum, Jessilyn (DOH)" w:date="2025-03-26T19:25:00Z" w16du:dateUtc="2025-03-27T02:25:00Z">
        <w:r>
          <w:t xml:space="preserve">(b) </w:t>
        </w:r>
        <w:r w:rsidRPr="005924E0">
          <w:t xml:space="preserve">an inactive or expired license in another </w:t>
        </w:r>
        <w:r>
          <w:t xml:space="preserve">U.S. </w:t>
        </w:r>
      </w:ins>
      <w:ins w:id="1003" w:author="Dagum, Jessilyn (DOH)" w:date="2025-04-01T02:21:00Z" w16du:dateUtc="2025-04-01T09:21:00Z">
        <w:r w:rsidR="00CF0DFE">
          <w:t>state or territory</w:t>
        </w:r>
      </w:ins>
      <w:ins w:id="1004" w:author="Dagum, Jessilyn (DOH)" w:date="2025-03-26T19:25:00Z" w16du:dateUtc="2025-03-27T02:25:00Z">
        <w:r>
          <w:t xml:space="preserve"> </w:t>
        </w:r>
        <w:r w:rsidRPr="005924E0">
          <w:t>and complete a board</w:t>
        </w:r>
      </w:ins>
      <w:ins w:id="1005" w:author="Dagum, Jessilyn (DOH)" w:date="2025-04-01T01:38:00Z" w16du:dateUtc="2025-04-01T08:38:00Z">
        <w:r w:rsidR="00986BDF">
          <w:t>-</w:t>
        </w:r>
      </w:ins>
      <w:ins w:id="1006" w:author="Dagum, Jessilyn (DOH)" w:date="2025-03-26T19:25:00Z" w16du:dateUtc="2025-03-27T02:25:00Z">
        <w:r w:rsidRPr="005924E0">
          <w:t>approved refresher course.</w:t>
        </w:r>
      </w:ins>
    </w:p>
    <w:p w14:paraId="13F07487" w14:textId="2EE56281" w:rsidR="008D5532" w:rsidRPr="005924E0" w:rsidRDefault="008D5532" w:rsidP="008D5532">
      <w:pPr>
        <w:ind w:left="1440"/>
        <w:rPr>
          <w:ins w:id="1007" w:author="Dagum, Jessilyn (DOH)" w:date="2025-03-26T19:25:00Z" w16du:dateUtc="2025-03-27T02:25:00Z"/>
        </w:rPr>
      </w:pPr>
      <w:ins w:id="1008" w:author="Dagum, Jessilyn (DOH)" w:date="2025-03-26T19:25:00Z" w16du:dateUtc="2025-03-27T02:25:00Z">
        <w:r w:rsidRPr="005924E0">
          <w:t>(</w:t>
        </w:r>
        <w:r>
          <w:t>i</w:t>
        </w:r>
        <w:r w:rsidRPr="005924E0">
          <w:t>) An applicant whose license was inactive or expired</w:t>
        </w:r>
        <w:r>
          <w:t xml:space="preserve"> in another U.S. </w:t>
        </w:r>
      </w:ins>
      <w:ins w:id="1009" w:author="Dagum, Jessilyn (DOH)" w:date="2025-04-01T02:22:00Z" w16du:dateUtc="2025-04-01T09:22:00Z">
        <w:r w:rsidR="00CF0DFE">
          <w:t>state or territory</w:t>
        </w:r>
      </w:ins>
      <w:ins w:id="1010" w:author="Dagum, Jessilyn (DOH)" w:date="2025-03-26T19:25:00Z" w16du:dateUtc="2025-03-27T02:25:00Z">
        <w:r w:rsidRPr="005924E0">
          <w:t xml:space="preserve"> must be issued a limited education authorization by the board to enroll in the clinical portion of the refresher course.</w:t>
        </w:r>
      </w:ins>
    </w:p>
    <w:p w14:paraId="0AB32002" w14:textId="77777777" w:rsidR="008D5532" w:rsidRPr="005924E0" w:rsidRDefault="008D5532" w:rsidP="008D5532">
      <w:pPr>
        <w:ind w:left="1440"/>
        <w:rPr>
          <w:ins w:id="1011" w:author="Dagum, Jessilyn (DOH)" w:date="2025-03-26T19:25:00Z" w16du:dateUtc="2025-03-27T02:25:00Z"/>
        </w:rPr>
      </w:pPr>
      <w:ins w:id="1012" w:author="Dagum, Jessilyn (DOH)" w:date="2025-03-26T19:25:00Z" w16du:dateUtc="2025-03-27T02:25:00Z">
        <w:r w:rsidRPr="005924E0">
          <w:t>(</w:t>
        </w:r>
        <w:r>
          <w:t>ii</w:t>
        </w:r>
        <w:r w:rsidRPr="005924E0">
          <w:t>) The limited education authorization is valid only while working under the direct supervision of a preceptor and is not valid for employment as a nurse.</w:t>
        </w:r>
      </w:ins>
    </w:p>
    <w:p w14:paraId="45612274" w14:textId="21A8D41B" w:rsidR="00343CC1" w:rsidRDefault="008D5532" w:rsidP="008D5532">
      <w:pPr>
        <w:rPr>
          <w:ins w:id="1013" w:author="Dagum, Jessilyn (DOH)" w:date="2025-04-01T02:41:00Z" w16du:dateUtc="2025-04-01T09:41:00Z"/>
        </w:rPr>
      </w:pPr>
      <w:ins w:id="1014" w:author="Dagum, Jessilyn (DOH)" w:date="2025-03-26T19:25:00Z" w16du:dateUtc="2025-03-27T02:25:00Z">
        <w:r w:rsidRPr="005924E0">
          <w:t xml:space="preserve">(3) </w:t>
        </w:r>
      </w:ins>
      <w:ins w:id="1015" w:author="Dagum, Jessilyn (DOH)" w:date="2025-04-01T02:35:00Z" w16du:dateUtc="2025-04-01T09:35:00Z">
        <w:r w:rsidR="00397861">
          <w:t>Have been</w:t>
        </w:r>
        <w:r w:rsidR="00397861" w:rsidRPr="005924E0">
          <w:t xml:space="preserve"> originally licensed to practice as a nurse in another </w:t>
        </w:r>
        <w:r w:rsidR="00397861">
          <w:t xml:space="preserve">U.S. </w:t>
        </w:r>
        <w:r w:rsidR="00397861" w:rsidRPr="005924E0">
          <w:t xml:space="preserve">state or territory after passing the </w:t>
        </w:r>
        <w:r w:rsidR="00397861">
          <w:t>board-approved licensure examination</w:t>
        </w:r>
      </w:ins>
      <w:ins w:id="1016" w:author="Dagum, Jessilyn (DOH)" w:date="2025-04-01T11:12:00Z" w16du:dateUtc="2025-04-01T18:12:00Z">
        <w:r w:rsidR="009F10A9">
          <w:t xml:space="preserve"> as provided in WAC </w:t>
        </w:r>
        <w:r w:rsidR="00377075">
          <w:t>246-840-0</w:t>
        </w:r>
        <w:r w:rsidR="00C50ED8">
          <w:t>50</w:t>
        </w:r>
      </w:ins>
      <w:ins w:id="1017" w:author="Dagum, Jessilyn (DOH)" w:date="2025-04-01T02:35:00Z" w16du:dateUtc="2025-04-01T09:35:00Z">
        <w:r w:rsidR="00397861">
          <w:t>.</w:t>
        </w:r>
        <w:r w:rsidR="00397861" w:rsidRPr="000E74AB">
          <w:t xml:space="preserve"> </w:t>
        </w:r>
        <w:r w:rsidR="00397861">
          <w:t>The applicant must p</w:t>
        </w:r>
        <w:r w:rsidR="00397861" w:rsidRPr="000E74AB">
          <w:t xml:space="preserve">rovide verification of original RN or LPN licensure from another U.S. state or territory. The verification must show that the </w:t>
        </w:r>
      </w:ins>
      <w:ins w:id="1018" w:author="Dagum, Jessilyn (DOH)" w:date="2025-04-01T11:20:00Z" w16du:dateUtc="2025-04-01T18:20:00Z">
        <w:r w:rsidR="00E20FCC">
          <w:t>applicant was originally lic</w:t>
        </w:r>
      </w:ins>
      <w:ins w:id="1019" w:author="Dagum, Jessilyn (DOH)" w:date="2025-04-01T11:21:00Z" w16du:dateUtc="2025-04-01T18:21:00Z">
        <w:r w:rsidR="00E20FCC">
          <w:t xml:space="preserve">ensed to practice as a nurse in another U.S. state or territory based upon </w:t>
        </w:r>
        <w:r w:rsidR="00FE62BD">
          <w:t xml:space="preserve">the passing of the </w:t>
        </w:r>
      </w:ins>
      <w:ins w:id="1020" w:author="Dagum, Jessilyn (DOH)" w:date="2025-04-01T02:35:00Z" w16du:dateUtc="2025-04-01T09:35:00Z">
        <w:r w:rsidR="00397861">
          <w:t>board-approved licensure examination</w:t>
        </w:r>
      </w:ins>
      <w:ins w:id="1021" w:author="Dagum, Jessilyn (DOH)" w:date="2025-04-01T11:21:00Z" w16du:dateUtc="2025-04-01T18:21:00Z">
        <w:r w:rsidR="00EC6633">
          <w:t xml:space="preserve"> </w:t>
        </w:r>
        <w:r w:rsidR="00CD1F06">
          <w:t xml:space="preserve">from </w:t>
        </w:r>
      </w:ins>
      <w:ins w:id="1022" w:author="Dagum, Jessilyn (DOH)" w:date="2025-04-01T11:22:00Z" w16du:dateUtc="2025-04-01T18:22:00Z">
        <w:r w:rsidR="00AE363F">
          <w:t>another U.S. state</w:t>
        </w:r>
        <w:r w:rsidR="000447A8">
          <w:t xml:space="preserve">, </w:t>
        </w:r>
      </w:ins>
      <w:ins w:id="1023" w:author="Dagum, Jessilyn (DOH)" w:date="2025-04-01T11:23:00Z" w16du:dateUtc="2025-04-01T18:23:00Z">
        <w:r w:rsidR="00D26830">
          <w:t xml:space="preserve">U.S. </w:t>
        </w:r>
      </w:ins>
      <w:ins w:id="1024" w:author="Dagum, Jessilyn (DOH)" w:date="2025-04-01T11:22:00Z" w16du:dateUtc="2025-04-01T18:22:00Z">
        <w:r w:rsidR="000447A8">
          <w:t xml:space="preserve">territory, or </w:t>
        </w:r>
      </w:ins>
      <w:ins w:id="1025" w:author="Dagum, Jessilyn (DOH)" w:date="2025-04-01T11:23:00Z" w16du:dateUtc="2025-04-01T18:23:00Z">
        <w:r w:rsidR="00D26830">
          <w:t>a licensing jurisdiction outside the U.S</w:t>
        </w:r>
      </w:ins>
      <w:ins w:id="1026" w:author="Dagum, Jessilyn (DOH)" w:date="2025-04-01T02:35:00Z" w16du:dateUtc="2025-04-01T09:35:00Z">
        <w:r w:rsidR="00397861" w:rsidRPr="000E74AB">
          <w:t>.</w:t>
        </w:r>
      </w:ins>
    </w:p>
    <w:p w14:paraId="6829BA98" w14:textId="77777777" w:rsidR="007D6DF6" w:rsidRDefault="004D37B7" w:rsidP="004D37B7">
      <w:pPr>
        <w:rPr>
          <w:ins w:id="1027" w:author="Dagum, Jessilyn (DOH)" w:date="2025-04-01T02:48:00Z" w16du:dateUtc="2025-04-01T09:48:00Z"/>
        </w:rPr>
      </w:pPr>
      <w:ins w:id="1028" w:author="Dagum, Jessilyn (DOH)" w:date="2025-04-01T02:41:00Z" w16du:dateUtc="2025-04-01T09:41:00Z">
        <w:r>
          <w:t>(</w:t>
        </w:r>
      </w:ins>
      <w:ins w:id="1029" w:author="Dagum, Jessilyn (DOH)" w:date="2025-04-01T02:47:00Z" w16du:dateUtc="2025-04-01T09:47:00Z">
        <w:r w:rsidR="00AF755A">
          <w:t>4</w:t>
        </w:r>
      </w:ins>
      <w:ins w:id="1030" w:author="Dagum, Jessilyn (DOH)" w:date="2025-04-01T02:41:00Z" w16du:dateUtc="2025-04-01T09:41:00Z">
        <w:r>
          <w:t xml:space="preserve">) Have an </w:t>
        </w:r>
        <w:r w:rsidRPr="005924E0">
          <w:t>official transcript sent directly from the applicant's nursing education program to the board if the education cannot be verified from the original board of nursing</w:t>
        </w:r>
        <w:r>
          <w:t xml:space="preserve"> </w:t>
        </w:r>
        <w:r w:rsidRPr="005924E0">
          <w:t>or board</w:t>
        </w:r>
        <w:r>
          <w:t>-</w:t>
        </w:r>
        <w:r w:rsidRPr="005924E0">
          <w:t xml:space="preserve">approved evaluation </w:t>
        </w:r>
        <w:r>
          <w:t>service</w:t>
        </w:r>
        <w:r w:rsidRPr="005924E0">
          <w:t>. The transcript must</w:t>
        </w:r>
      </w:ins>
      <w:ins w:id="1031" w:author="Dagum, Jessilyn (DOH)" w:date="2025-04-01T02:47:00Z" w16du:dateUtc="2025-04-01T09:47:00Z">
        <w:r w:rsidR="007D6DF6">
          <w:t>:</w:t>
        </w:r>
      </w:ins>
    </w:p>
    <w:p w14:paraId="08B55BA5" w14:textId="6106E449" w:rsidR="006A6E05" w:rsidRDefault="006A6E05" w:rsidP="00207AA4">
      <w:pPr>
        <w:ind w:firstLine="720"/>
        <w:rPr>
          <w:ins w:id="1032" w:author="Dagum, Jessilyn (DOH)" w:date="2025-04-01T02:48:00Z" w16du:dateUtc="2025-04-01T09:48:00Z"/>
        </w:rPr>
      </w:pPr>
      <w:ins w:id="1033" w:author="Dagum, Jessilyn (DOH)" w:date="2025-04-01T02:48:00Z" w16du:dateUtc="2025-04-01T09:48:00Z">
        <w:r>
          <w:t xml:space="preserve">(a) </w:t>
        </w:r>
      </w:ins>
      <w:ins w:id="1034" w:author="Dagum, Jessilyn (DOH)" w:date="2025-04-01T02:50:00Z" w16du:dateUtc="2025-04-01T09:50:00Z">
        <w:r w:rsidR="00E767EE">
          <w:t>B</w:t>
        </w:r>
      </w:ins>
      <w:ins w:id="1035" w:author="Dagum, Jessilyn (DOH)" w:date="2025-04-01T02:48:00Z" w16du:dateUtc="2025-04-01T09:48:00Z">
        <w:r>
          <w:t>e in English or accompanied by an official English translation</w:t>
        </w:r>
      </w:ins>
    </w:p>
    <w:p w14:paraId="387E31FA" w14:textId="11EA0600" w:rsidR="00042078" w:rsidRDefault="00B5275B" w:rsidP="00207AA4">
      <w:pPr>
        <w:ind w:left="720"/>
        <w:rPr>
          <w:ins w:id="1036" w:author="Dagum, Jessilyn (DOH)" w:date="2025-04-01T02:49:00Z" w16du:dateUtc="2025-04-01T09:49:00Z"/>
        </w:rPr>
      </w:pPr>
      <w:ins w:id="1037" w:author="Dagum, Jessilyn (DOH)" w:date="2025-04-01T02:48:00Z" w16du:dateUtc="2025-04-01T09:48:00Z">
        <w:r>
          <w:t xml:space="preserve">(b) </w:t>
        </w:r>
      </w:ins>
      <w:ins w:id="1038" w:author="Dagum, Jessilyn (DOH)" w:date="2025-04-01T02:50:00Z" w16du:dateUtc="2025-04-01T09:50:00Z">
        <w:r w:rsidR="00E767EE">
          <w:t>I</w:t>
        </w:r>
      </w:ins>
      <w:ins w:id="1039" w:author="Dagum, Jessilyn (DOH)" w:date="2025-04-01T02:41:00Z" w16du:dateUtc="2025-04-01T09:41:00Z">
        <w:r w:rsidR="004D37B7">
          <w:t xml:space="preserve">nclude </w:t>
        </w:r>
      </w:ins>
      <w:ins w:id="1040" w:author="Dagum, Jessilyn (DOH)" w:date="2025-04-01T02:48:00Z" w16du:dateUtc="2025-04-01T09:48:00Z">
        <w:r w:rsidR="00353BDB">
          <w:t>the applicant’s date of enrollment</w:t>
        </w:r>
        <w:r w:rsidR="003B3EDA">
          <w:t>, d</w:t>
        </w:r>
      </w:ins>
      <w:ins w:id="1041" w:author="Dagum, Jessilyn (DOH)" w:date="2025-04-01T02:49:00Z" w16du:dateUtc="2025-04-01T09:49:00Z">
        <w:r w:rsidR="006D792F">
          <w:t xml:space="preserve">ate of graduation and credential conferred. </w:t>
        </w:r>
      </w:ins>
    </w:p>
    <w:p w14:paraId="1106979D" w14:textId="1A77B10E" w:rsidR="00D41F81" w:rsidRDefault="00042078" w:rsidP="00D41F81">
      <w:pPr>
        <w:ind w:left="720"/>
        <w:rPr>
          <w:ins w:id="1042" w:author="Dagum, Jessilyn (DOH)" w:date="2025-04-01T02:50:00Z" w16du:dateUtc="2025-04-01T09:50:00Z"/>
        </w:rPr>
      </w:pPr>
      <w:ins w:id="1043" w:author="Dagum, Jessilyn (DOH)" w:date="2025-04-01T02:49:00Z" w16du:dateUtc="2025-04-01T09:49:00Z">
        <w:r>
          <w:t xml:space="preserve">(c) </w:t>
        </w:r>
      </w:ins>
      <w:ins w:id="1044" w:author="Dagum, Jessilyn (DOH)" w:date="2025-04-01T02:50:00Z" w16du:dateUtc="2025-04-01T09:50:00Z">
        <w:r w:rsidR="00C701DC">
          <w:t>D</w:t>
        </w:r>
        <w:r w:rsidR="00D41F81">
          <w:t>escribe the course names and credit hours completed. If credits have been accepted from other programs, the transcript must identify those programs.</w:t>
        </w:r>
      </w:ins>
    </w:p>
    <w:p w14:paraId="44F32A91" w14:textId="0F74A7A1" w:rsidR="00D41F81" w:rsidRPr="005924E0" w:rsidRDefault="00D41F81" w:rsidP="00D41F81">
      <w:pPr>
        <w:ind w:left="720"/>
        <w:rPr>
          <w:ins w:id="1045" w:author="Dagum, Jessilyn (DOH)" w:date="2025-04-01T02:50:00Z" w16du:dateUtc="2025-04-01T09:50:00Z"/>
        </w:rPr>
      </w:pPr>
      <w:ins w:id="1046" w:author="Dagum, Jessilyn (DOH)" w:date="2025-04-01T02:50:00Z" w16du:dateUtc="2025-04-01T09:50:00Z">
        <w:r>
          <w:t xml:space="preserve">(d) </w:t>
        </w:r>
      </w:ins>
      <w:ins w:id="1047" w:author="Dagum, Jessilyn (DOH)" w:date="2025-04-01T02:51:00Z" w16du:dateUtc="2025-04-01T09:51:00Z">
        <w:r w:rsidR="00EB03D7">
          <w:t>D</w:t>
        </w:r>
      </w:ins>
      <w:ins w:id="1048" w:author="Dagum, Jessilyn (DOH)" w:date="2025-04-01T02:50:00Z" w16du:dateUtc="2025-04-01T09:50:00Z">
        <w:r>
          <w:t>ocument equivalency to the minimum standards in Washington state. Course descriptions or syllabi may be requested to determine equivalency to Washington state standards.</w:t>
        </w:r>
      </w:ins>
    </w:p>
    <w:p w14:paraId="751261C5" w14:textId="12D13E4F" w:rsidR="005E45E0" w:rsidRDefault="005E45E0" w:rsidP="00134D81">
      <w:pPr>
        <w:rPr>
          <w:ins w:id="1049" w:author="Dagum, Jessilyn (DOH)" w:date="2025-03-26T19:31:00Z" w16du:dateUtc="2025-03-27T02:31:00Z"/>
        </w:rPr>
      </w:pPr>
      <w:ins w:id="1050" w:author="Dagum, Jessilyn (DOH)" w:date="2025-03-26T19:31:00Z" w16du:dateUtc="2025-03-27T02:31:00Z">
        <w:r w:rsidRPr="005924E0">
          <w:t>(</w:t>
        </w:r>
      </w:ins>
      <w:ins w:id="1051" w:author="Dagum, Jessilyn (DOH)" w:date="2025-04-01T02:52:00Z" w16du:dateUtc="2025-04-01T09:52:00Z">
        <w:r w:rsidR="003B24EF">
          <w:t>5</w:t>
        </w:r>
      </w:ins>
      <w:ins w:id="1052" w:author="Dagum, Jessilyn (DOH)" w:date="2025-03-26T19:31:00Z" w16du:dateUtc="2025-03-27T02:31:00Z">
        <w:r w:rsidRPr="005924E0">
          <w:t>) Demonstrate English language proficiency</w:t>
        </w:r>
        <w:r>
          <w:t xml:space="preserve"> if the theory and clinical components of the applicant’s nursing education program were not taught in English or if English is not the primary </w:t>
        </w:r>
      </w:ins>
      <w:ins w:id="1053" w:author="Dagum, Jessilyn (DOH)" w:date="2025-03-26T19:35:00Z" w16du:dateUtc="2025-03-27T02:35:00Z">
        <w:r w:rsidR="00AE15C5">
          <w:t>language spoken</w:t>
        </w:r>
      </w:ins>
      <w:ins w:id="1054" w:author="Dagum, Jessilyn (DOH)" w:date="2025-03-26T19:31:00Z" w16du:dateUtc="2025-03-27T02:31:00Z">
        <w:r>
          <w:t xml:space="preserve"> in the country the applicant is applying from. The applicant </w:t>
        </w:r>
        <w:r w:rsidRPr="00984C74">
          <w:t>may demonstrate English proficiency by one of the following:</w:t>
        </w:r>
      </w:ins>
    </w:p>
    <w:p w14:paraId="5D3DB8E0" w14:textId="781F8BEF" w:rsidR="005E45E0" w:rsidRDefault="007932ED" w:rsidP="00CE62BB">
      <w:pPr>
        <w:ind w:left="720"/>
        <w:rPr>
          <w:ins w:id="1055" w:author="Dagum, Jessilyn (DOH)" w:date="2025-03-26T19:31:00Z" w16du:dateUtc="2025-03-27T02:31:00Z"/>
        </w:rPr>
      </w:pPr>
      <w:ins w:id="1056" w:author="Dagum, Jessilyn (DOH)" w:date="2025-03-26T19:33:00Z" w16du:dateUtc="2025-03-27T02:33:00Z">
        <w:r>
          <w:t xml:space="preserve">(a) </w:t>
        </w:r>
      </w:ins>
      <w:ins w:id="1057" w:author="Dagum, Jessilyn (DOH)" w:date="2025-03-26T19:31:00Z" w16du:dateUtc="2025-03-27T02:31:00Z">
        <w:r w:rsidR="005E45E0">
          <w:t>Provide evidence of passing a board</w:t>
        </w:r>
      </w:ins>
      <w:ins w:id="1058" w:author="Dagum, Jessilyn (DOH)" w:date="2025-04-01T01:38:00Z" w16du:dateUtc="2025-04-01T08:38:00Z">
        <w:r w:rsidR="00986BDF">
          <w:t>-</w:t>
        </w:r>
      </w:ins>
      <w:ins w:id="1059" w:author="Dagum, Jessilyn (DOH)" w:date="2025-03-26T19:31:00Z" w16du:dateUtc="2025-03-27T02:31:00Z">
        <w:r w:rsidR="005E45E0">
          <w:t>approved English proficiency examination with the minimum scores established by the board; or</w:t>
        </w:r>
      </w:ins>
    </w:p>
    <w:p w14:paraId="68430F18" w14:textId="2601ED1A" w:rsidR="008F0BBD" w:rsidRDefault="007932ED" w:rsidP="007932ED">
      <w:pPr>
        <w:ind w:left="720"/>
        <w:rPr>
          <w:ins w:id="1060" w:author="Dagum, Jessilyn (DOH)" w:date="2025-03-26T19:34:00Z" w16du:dateUtc="2025-03-27T02:34:00Z"/>
        </w:rPr>
      </w:pPr>
      <w:ins w:id="1061" w:author="Dagum, Jessilyn (DOH)" w:date="2025-03-26T19:33:00Z" w16du:dateUtc="2025-03-27T02:33:00Z">
        <w:r>
          <w:lastRenderedPageBreak/>
          <w:t xml:space="preserve">(b) </w:t>
        </w:r>
      </w:ins>
      <w:ins w:id="1062" w:author="Dagum, Jessilyn (DOH)" w:date="2025-03-26T19:31:00Z" w16du:dateUtc="2025-03-27T02:31:00Z">
        <w:r w:rsidR="005E45E0">
          <w:t>Provide evidence of earning a diploma</w:t>
        </w:r>
      </w:ins>
      <w:ins w:id="1063" w:author="Dagum, Jessilyn (DOH)" w:date="2025-04-01T02:35:00Z" w16du:dateUtc="2025-04-01T09:35:00Z">
        <w:r w:rsidR="00267F78">
          <w:t xml:space="preserve"> or </w:t>
        </w:r>
      </w:ins>
      <w:ins w:id="1064" w:author="Dagum, Jessilyn (DOH)" w:date="2025-03-26T19:31:00Z" w16du:dateUtc="2025-03-27T02:31:00Z">
        <w:r w:rsidR="005E45E0">
          <w:t>degree</w:t>
        </w:r>
      </w:ins>
      <w:ins w:id="1065" w:author="Dagum, Jessilyn (DOH)" w:date="2025-04-01T02:35:00Z" w16du:dateUtc="2025-04-01T09:35:00Z">
        <w:r w:rsidR="00267F78">
          <w:t xml:space="preserve"> </w:t>
        </w:r>
      </w:ins>
      <w:ins w:id="1066" w:author="Dagum, Jessilyn (DOH)" w:date="2025-03-26T19:31:00Z" w16du:dateUtc="2025-03-27T02:31:00Z">
        <w:r w:rsidR="005E45E0">
          <w:t xml:space="preserve">directly from an educational institution </w:t>
        </w:r>
        <w:r w:rsidR="005E45E0" w:rsidRPr="00EE5ED2">
          <w:t xml:space="preserve">prior to </w:t>
        </w:r>
        <w:r w:rsidR="005E45E0">
          <w:t>board</w:t>
        </w:r>
        <w:r w:rsidR="005E45E0" w:rsidRPr="00EE5ED2">
          <w:t xml:space="preserve"> approval to take the national licensing examination</w:t>
        </w:r>
        <w:r w:rsidR="005E45E0">
          <w:t xml:space="preserve"> as described in WAC 246-840-050. The education acquired by the applicant must have been taught in English</w:t>
        </w:r>
      </w:ins>
      <w:ins w:id="1067" w:author="Dagum, Jessilyn (DOH)" w:date="2025-03-26T19:33:00Z" w16du:dateUtc="2025-03-27T02:33:00Z">
        <w:r>
          <w:t>; o</w:t>
        </w:r>
      </w:ins>
      <w:ins w:id="1068" w:author="Dagum, Jessilyn (DOH)" w:date="2025-03-26T19:34:00Z" w16du:dateUtc="2025-03-27T02:34:00Z">
        <w:r>
          <w:t>r</w:t>
        </w:r>
      </w:ins>
    </w:p>
    <w:p w14:paraId="3E04362F" w14:textId="3F01F05D" w:rsidR="007932ED" w:rsidRPr="005924E0" w:rsidRDefault="007932ED" w:rsidP="00CE62BB">
      <w:pPr>
        <w:ind w:left="720"/>
        <w:rPr>
          <w:ins w:id="1069" w:author="Dagum, Jessilyn (DOH)" w:date="2025-03-26T19:25:00Z" w16du:dateUtc="2025-03-27T02:25:00Z"/>
        </w:rPr>
      </w:pPr>
      <w:ins w:id="1070" w:author="Dagum, Jessilyn (DOH)" w:date="2025-03-26T19:34:00Z" w16du:dateUtc="2025-03-27T02:34:00Z">
        <w:r>
          <w:t xml:space="preserve">(c) </w:t>
        </w:r>
        <w:r w:rsidR="000B3686">
          <w:t xml:space="preserve">Provide evidence of </w:t>
        </w:r>
        <w:r w:rsidR="000B3686" w:rsidRPr="000B3686">
          <w:t>complet</w:t>
        </w:r>
      </w:ins>
      <w:ins w:id="1071" w:author="Dagum, Jessilyn (DOH)" w:date="2025-03-26T19:35:00Z" w16du:dateUtc="2025-03-27T02:35:00Z">
        <w:r w:rsidR="000B3686">
          <w:t xml:space="preserve">ing </w:t>
        </w:r>
        <w:r w:rsidR="00B6459C">
          <w:t>1,000 hours of employment</w:t>
        </w:r>
      </w:ins>
      <w:ins w:id="1072" w:author="Dagum, Jessilyn (DOH)" w:date="2025-03-26T19:34:00Z" w16du:dateUtc="2025-03-27T02:34:00Z">
        <w:r w:rsidR="000B3686" w:rsidRPr="000B3686">
          <w:t xml:space="preserve"> as a licensed nurse in another</w:t>
        </w:r>
      </w:ins>
      <w:ins w:id="1073" w:author="Dagum, Jessilyn (DOH)" w:date="2025-04-01T02:38:00Z" w16du:dateUtc="2025-04-01T09:38:00Z">
        <w:r w:rsidR="00D47A39">
          <w:t xml:space="preserve"> country</w:t>
        </w:r>
      </w:ins>
      <w:ins w:id="1074" w:author="Dagum, Jessilyn (DOH)" w:date="2025-03-26T19:34:00Z" w16du:dateUtc="2025-03-27T02:34:00Z">
        <w:r w:rsidR="000B3686" w:rsidRPr="000B3686">
          <w:t xml:space="preserve"> in which English is the primary language spoken. The </w:t>
        </w:r>
      </w:ins>
      <w:ins w:id="1075" w:author="Dagum, Jessilyn (DOH)" w:date="2025-03-26T19:36:00Z" w16du:dateUtc="2025-03-27T02:36:00Z">
        <w:r w:rsidR="00B6459C">
          <w:t xml:space="preserve">1,000 </w:t>
        </w:r>
      </w:ins>
      <w:ins w:id="1076" w:author="Dagum, Jessilyn (DOH)" w:date="2025-03-26T19:34:00Z" w16du:dateUtc="2025-03-27T02:34:00Z">
        <w:r w:rsidR="000B3686" w:rsidRPr="000B3686">
          <w:t>hours of employment must be in the same licensed role as the nurse is applying for licensure in Washington state.</w:t>
        </w:r>
      </w:ins>
    </w:p>
    <w:p w14:paraId="64D7BC9E" w14:textId="0BD1DC30" w:rsidR="008D5532" w:rsidRDefault="008D5532" w:rsidP="008D5532">
      <w:pPr>
        <w:rPr>
          <w:ins w:id="1077" w:author="Dagum, Jessilyn (DOH)" w:date="2025-04-01T02:52:00Z" w16du:dateUtc="2025-04-01T09:52:00Z"/>
        </w:rPr>
      </w:pPr>
      <w:ins w:id="1078" w:author="Dagum, Jessilyn (DOH)" w:date="2025-03-26T19:25:00Z" w16du:dateUtc="2025-03-27T02:25:00Z">
        <w:r w:rsidRPr="005924E0">
          <w:t>(</w:t>
        </w:r>
      </w:ins>
      <w:ins w:id="1079" w:author="Dagum, Jessilyn (DOH)" w:date="2025-04-01T02:52:00Z" w16du:dateUtc="2025-04-01T09:52:00Z">
        <w:r w:rsidR="003B24EF">
          <w:t>6</w:t>
        </w:r>
      </w:ins>
      <w:ins w:id="1080" w:author="Dagum, Jessilyn (DOH)" w:date="2025-03-26T19:25:00Z" w16du:dateUtc="2025-03-27T02:25:00Z">
        <w:r w:rsidRPr="005924E0">
          <w:t xml:space="preserve">) </w:t>
        </w:r>
        <w:r>
          <w:t xml:space="preserve">Complete and submit a </w:t>
        </w:r>
        <w:r w:rsidRPr="005924E0">
          <w:t>licensure application with the required fee as defined in WAC </w:t>
        </w:r>
        <w:r>
          <w:fldChar w:fldCharType="begin"/>
        </w:r>
        <w:r>
          <w:instrText>HYPERLINK "http://app.leg.wa.gov/WAC/default.aspx?cite=246-840-990"</w:instrText>
        </w:r>
        <w:r>
          <w:fldChar w:fldCharType="separate"/>
        </w:r>
        <w:r w:rsidRPr="005924E0">
          <w:rPr>
            <w:rStyle w:val="Hyperlink"/>
            <w:b/>
            <w:bCs/>
          </w:rPr>
          <w:t>246-840-990</w:t>
        </w:r>
        <w:r>
          <w:fldChar w:fldCharType="end"/>
        </w:r>
        <w:r w:rsidRPr="005924E0">
          <w:t>.</w:t>
        </w:r>
      </w:ins>
    </w:p>
    <w:p w14:paraId="37857468" w14:textId="731ACCBF" w:rsidR="00BA68BC" w:rsidRPr="00BA68BC" w:rsidDel="00E07044" w:rsidRDefault="00BA68BC" w:rsidP="008D5532">
      <w:pPr>
        <w:ind w:left="1440"/>
        <w:rPr>
          <w:del w:id="1081" w:author="Dagum, Jessilyn (DOH)" w:date="2025-04-01T02:53:00Z" w16du:dateUtc="2025-04-01T09:53:00Z"/>
        </w:rPr>
      </w:pPr>
    </w:p>
    <w:p w14:paraId="2CAADE9A" w14:textId="77777777" w:rsidR="005924E0" w:rsidRPr="005924E0" w:rsidRDefault="005924E0" w:rsidP="005924E0">
      <w:pPr>
        <w:pStyle w:val="Heading2"/>
      </w:pPr>
      <w:r w:rsidRPr="005924E0">
        <w:t>WAC 246-840-095</w:t>
      </w:r>
    </w:p>
    <w:p w14:paraId="322A7E95" w14:textId="77777777" w:rsidR="005924E0" w:rsidRPr="005924E0" w:rsidRDefault="005924E0" w:rsidP="005924E0">
      <w:pPr>
        <w:pStyle w:val="Heading3"/>
      </w:pPr>
      <w:r w:rsidRPr="005924E0">
        <w:t>Temporary practice permits.</w:t>
      </w:r>
    </w:p>
    <w:p w14:paraId="2346DC4B" w14:textId="77777777" w:rsidR="005924E0" w:rsidRPr="005924E0" w:rsidRDefault="005924E0" w:rsidP="005924E0">
      <w:r w:rsidRPr="005924E0">
        <w:t xml:space="preserve">The </w:t>
      </w:r>
      <w:del w:id="1082" w:author="Dagum, Jessilyn (DOH)" w:date="2025-03-26T19:40:00Z" w16du:dateUtc="2025-03-27T02:40:00Z">
        <w:r w:rsidRPr="005924E0" w:rsidDel="00B64132">
          <w:delText>Washington state board of nursing (</w:delText>
        </w:r>
      </w:del>
      <w:r w:rsidRPr="005924E0">
        <w:t>board</w:t>
      </w:r>
      <w:del w:id="1083" w:author="Dagum, Jessilyn (DOH)" w:date="2025-03-26T19:40:00Z" w16du:dateUtc="2025-03-27T02:40:00Z">
        <w:r w:rsidRPr="005924E0" w:rsidDel="00B64132">
          <w:delText>)</w:delText>
        </w:r>
      </w:del>
      <w:r w:rsidRPr="005924E0">
        <w:t xml:space="preserve"> conducts background checks on applicants to assure safe patient care. Completion of a fingerprint-based national background check may cause a delay in licensing.</w:t>
      </w:r>
    </w:p>
    <w:p w14:paraId="707DEBA1" w14:textId="51D75B77" w:rsidR="005924E0" w:rsidRPr="005924E0" w:rsidRDefault="005924E0" w:rsidP="005924E0">
      <w:r w:rsidRPr="005924E0">
        <w:t xml:space="preserve">(1) The board may issue a temporary practice permit to an applicant who holds an unrestricted, active license in another </w:t>
      </w:r>
      <w:ins w:id="1084" w:author="Dagum, Jessilyn (DOH)" w:date="2025-03-26T19:41:00Z" w16du:dateUtc="2025-03-27T02:41:00Z">
        <w:r w:rsidR="00747859">
          <w:t>U.S. jurisdiction</w:t>
        </w:r>
      </w:ins>
      <w:del w:id="1085" w:author="Dagum, Jessilyn (DOH)" w:date="2025-03-26T19:41:00Z" w16du:dateUtc="2025-03-27T02:41:00Z">
        <w:r w:rsidRPr="005924E0" w:rsidDel="00747859">
          <w:delText>state</w:delText>
        </w:r>
      </w:del>
      <w:r w:rsidRPr="005924E0">
        <w:t xml:space="preserve"> which has substantially equivalent licensing standards to those in Washington</w:t>
      </w:r>
      <w:ins w:id="1086" w:author="Dagum, Jessilyn (DOH)" w:date="2025-03-26T19:41:00Z" w16du:dateUtc="2025-03-27T02:41:00Z">
        <w:r w:rsidR="00747859">
          <w:t xml:space="preserve"> state</w:t>
        </w:r>
      </w:ins>
      <w:r w:rsidRPr="005924E0">
        <w:t>. The applicant must not be subject to denial of a license or issuance of a conditional or restricted license.</w:t>
      </w:r>
    </w:p>
    <w:p w14:paraId="29C57D25" w14:textId="77777777" w:rsidR="005924E0" w:rsidRPr="005924E0" w:rsidRDefault="005924E0" w:rsidP="005924E0">
      <w:r w:rsidRPr="005924E0">
        <w:t>(2) A temporary practice permit serves as a license to practice nursing during the time period specified on the permit.</w:t>
      </w:r>
    </w:p>
    <w:p w14:paraId="185EBF73" w14:textId="77777777" w:rsidR="005924E0" w:rsidRPr="005924E0" w:rsidRDefault="005924E0" w:rsidP="005924E0">
      <w:r w:rsidRPr="005924E0">
        <w:t>(3) A temporary practice permit expires when:</w:t>
      </w:r>
    </w:p>
    <w:p w14:paraId="05E34B70" w14:textId="77777777" w:rsidR="005924E0" w:rsidRPr="005924E0" w:rsidRDefault="005924E0" w:rsidP="005924E0">
      <w:pPr>
        <w:ind w:firstLine="720"/>
      </w:pPr>
      <w:r w:rsidRPr="005924E0">
        <w:t>(a) A license is granted;</w:t>
      </w:r>
    </w:p>
    <w:p w14:paraId="7BD1C50D" w14:textId="2BEED87B" w:rsidR="005924E0" w:rsidRPr="005924E0" w:rsidRDefault="005924E0" w:rsidP="005924E0">
      <w:pPr>
        <w:ind w:left="720"/>
      </w:pPr>
      <w:r w:rsidRPr="005924E0">
        <w:t xml:space="preserve">(b) A notice of decision on application is </w:t>
      </w:r>
      <w:ins w:id="1087" w:author="Dagum, Jessilyn (DOH)" w:date="2025-03-26T19:44:00Z" w16du:dateUtc="2025-03-27T02:44:00Z">
        <w:r w:rsidR="006319F2">
          <w:t>sent</w:t>
        </w:r>
      </w:ins>
      <w:del w:id="1088" w:author="Dagum, Jessilyn (DOH)" w:date="2025-03-26T19:44:00Z" w16du:dateUtc="2025-03-27T02:44:00Z">
        <w:r w:rsidRPr="005924E0" w:rsidDel="006319F2">
          <w:delText>mailed</w:delText>
        </w:r>
      </w:del>
      <w:r w:rsidRPr="005924E0">
        <w:t xml:space="preserve"> to the applicant, unless the notice of decision on application specifically extends the duration of the temporary practice permit; or</w:t>
      </w:r>
    </w:p>
    <w:p w14:paraId="39817ADC" w14:textId="3817F45D" w:rsidR="005924E0" w:rsidRPr="005924E0" w:rsidRDefault="005924E0" w:rsidP="005924E0">
      <w:pPr>
        <w:ind w:left="720"/>
      </w:pPr>
      <w:r w:rsidRPr="005924E0">
        <w:t xml:space="preserve">(c) </w:t>
      </w:r>
      <w:ins w:id="1089" w:author="Dagum, Jessilyn (DOH)" w:date="2025-03-26T19:42:00Z" w16du:dateUtc="2025-03-27T02:42:00Z">
        <w:r w:rsidR="008C4A3E">
          <w:t>60</w:t>
        </w:r>
      </w:ins>
      <w:del w:id="1090" w:author="Dagum, Jessilyn (DOH)" w:date="2025-03-26T19:42:00Z" w16du:dateUtc="2025-03-27T02:42:00Z">
        <w:r w:rsidRPr="005924E0" w:rsidDel="008C4A3E">
          <w:delText>Sixty</w:delText>
        </w:r>
      </w:del>
      <w:r w:rsidRPr="005924E0">
        <w:t xml:space="preserve"> days after the temporary practice permit is issued, or 180 days for military spouse applicants.</w:t>
      </w:r>
    </w:p>
    <w:p w14:paraId="37531C92" w14:textId="77777777" w:rsidR="005924E0" w:rsidRPr="005924E0" w:rsidRDefault="005924E0" w:rsidP="004C3595">
      <w:r w:rsidRPr="005924E0">
        <w:t>If, at the expiration of the original temporary practice permit, the department of health (department) has not received information from the fingerprint-based national background check, the board may renew the temporary practice permit for an additional 30 days.</w:t>
      </w:r>
    </w:p>
    <w:p w14:paraId="0A7BCDEE" w14:textId="77777777" w:rsidR="005924E0" w:rsidRPr="005924E0" w:rsidRDefault="005924E0" w:rsidP="005924E0">
      <w:r w:rsidRPr="005924E0">
        <w:lastRenderedPageBreak/>
        <w:t>(4) To receive a temporary practice permit, the applicant must:</w:t>
      </w:r>
    </w:p>
    <w:p w14:paraId="4A97E27A" w14:textId="77777777" w:rsidR="005924E0" w:rsidRPr="005924E0" w:rsidRDefault="005924E0" w:rsidP="005924E0">
      <w:pPr>
        <w:ind w:left="720"/>
      </w:pPr>
      <w:r w:rsidRPr="005924E0">
        <w:t>(a) Submit to the board an application and the necessary application fee(s) for the license.</w:t>
      </w:r>
    </w:p>
    <w:p w14:paraId="3FD832F2" w14:textId="77777777" w:rsidR="005924E0" w:rsidRPr="005924E0" w:rsidRDefault="005924E0" w:rsidP="005924E0">
      <w:pPr>
        <w:ind w:left="720"/>
      </w:pPr>
      <w:r w:rsidRPr="005924E0">
        <w:t>(b) Meet all other requirements and qualifications for the license, except for the results from a fingerprint-based national background check, if required.</w:t>
      </w:r>
    </w:p>
    <w:p w14:paraId="64273279" w14:textId="26BEBB8E" w:rsidR="005924E0" w:rsidRPr="005924E0" w:rsidRDefault="005924E0" w:rsidP="005924E0">
      <w:pPr>
        <w:ind w:left="720"/>
      </w:pPr>
      <w:r w:rsidRPr="005924E0">
        <w:t xml:space="preserve">(c) Provide to the board verification of holding an unrestricted nursing license from another </w:t>
      </w:r>
      <w:ins w:id="1091" w:author="Dagum, Jessilyn (DOH)" w:date="2025-03-26T19:44:00Z" w16du:dateUtc="2025-03-27T02:44:00Z">
        <w:r w:rsidR="00BC3526">
          <w:t>U.S. jurisdiction</w:t>
        </w:r>
      </w:ins>
      <w:del w:id="1092" w:author="Dagum, Jessilyn (DOH)" w:date="2025-03-26T19:44:00Z" w16du:dateUtc="2025-03-27T02:44:00Z">
        <w:r w:rsidRPr="005924E0" w:rsidDel="00BC3526">
          <w:delText>state</w:delText>
        </w:r>
      </w:del>
      <w:r w:rsidRPr="005924E0">
        <w:t xml:space="preserve"> that has substantially equivalent licensing standards to those in Washington</w:t>
      </w:r>
      <w:ins w:id="1093" w:author="Dagum, Jessilyn (DOH)" w:date="2025-03-26T19:44:00Z" w16du:dateUtc="2025-03-27T02:44:00Z">
        <w:r w:rsidR="00EE1132">
          <w:t xml:space="preserve"> state</w:t>
        </w:r>
      </w:ins>
      <w:r w:rsidRPr="005924E0">
        <w:t>.</w:t>
      </w:r>
    </w:p>
    <w:p w14:paraId="4EC82D83" w14:textId="77777777" w:rsidR="005924E0" w:rsidRDefault="005924E0" w:rsidP="005924E0">
      <w:r w:rsidRPr="005924E0">
        <w:t>(5) The applicant shall initiate the fingerprint-based national background check process with the department within 30 days of applying to the board, or the permanent license application may be closed as incomplete. The temporary practice permit shall not be extended in accordance with subsection (3)(c) of this section unless the applicant's fingerprints have been received by the department and a fingerprint-based national background check is in process.</w:t>
      </w:r>
    </w:p>
    <w:p w14:paraId="016B8F29" w14:textId="77777777" w:rsidR="005924E0" w:rsidRPr="005924E0" w:rsidRDefault="005924E0" w:rsidP="005924E0">
      <w:pPr>
        <w:pStyle w:val="Heading2"/>
      </w:pPr>
      <w:r w:rsidRPr="005924E0">
        <w:t>WAC 246-840-105</w:t>
      </w:r>
    </w:p>
    <w:p w14:paraId="165FBC3D" w14:textId="77777777" w:rsidR="005924E0" w:rsidRPr="005924E0" w:rsidRDefault="005924E0" w:rsidP="005924E0">
      <w:pPr>
        <w:pStyle w:val="Heading3"/>
      </w:pPr>
      <w:r w:rsidRPr="005924E0">
        <w:t>Brief adjudicative proceedings—Denials based on failure to meet education, experience, or examination prerequisites for licensure.</w:t>
      </w:r>
    </w:p>
    <w:p w14:paraId="71C5274E" w14:textId="6AC71E00" w:rsidR="005924E0" w:rsidRDefault="005924E0" w:rsidP="005924E0">
      <w:r w:rsidRPr="005924E0">
        <w:t xml:space="preserve">The </w:t>
      </w:r>
      <w:del w:id="1094" w:author="Dagum, Jessilyn (DOH)" w:date="2025-03-25T17:05:00Z" w16du:dateUtc="2025-03-26T00:05:00Z">
        <w:r w:rsidRPr="005924E0" w:rsidDel="008D429C">
          <w:delText>commission</w:delText>
        </w:r>
      </w:del>
      <w:ins w:id="1095" w:author="Dagum, Jessilyn (DOH)" w:date="2025-03-25T17:05:00Z" w16du:dateUtc="2025-03-26T00:05:00Z">
        <w:r w:rsidR="008D429C">
          <w:t>board</w:t>
        </w:r>
      </w:ins>
      <w:r w:rsidRPr="005924E0">
        <w:t xml:space="preserve"> adopts RCW </w:t>
      </w:r>
      <w:hyperlink r:id="rId21" w:history="1">
        <w:r w:rsidRPr="005924E0">
          <w:rPr>
            <w:rStyle w:val="Hyperlink"/>
            <w:b/>
            <w:bCs/>
          </w:rPr>
          <w:t>34.05.482</w:t>
        </w:r>
      </w:hyperlink>
      <w:r w:rsidRPr="005924E0">
        <w:t> and </w:t>
      </w:r>
      <w:hyperlink r:id="rId22" w:history="1">
        <w:r w:rsidRPr="005924E0">
          <w:rPr>
            <w:rStyle w:val="Hyperlink"/>
            <w:b/>
            <w:bCs/>
          </w:rPr>
          <w:t>34.05.485</w:t>
        </w:r>
      </w:hyperlink>
      <w:r w:rsidRPr="005924E0">
        <w:t> through </w:t>
      </w:r>
      <w:hyperlink r:id="rId23" w:history="1">
        <w:r w:rsidRPr="005924E0">
          <w:rPr>
            <w:rStyle w:val="Hyperlink"/>
            <w:b/>
            <w:bCs/>
          </w:rPr>
          <w:t>34.05.494</w:t>
        </w:r>
      </w:hyperlink>
      <w:r w:rsidRPr="005924E0">
        <w:t> for adjudicative proceedings requested by applicants, who are denied a license under chapter </w:t>
      </w:r>
      <w:hyperlink r:id="rId24" w:history="1">
        <w:r w:rsidRPr="005924E0">
          <w:rPr>
            <w:rStyle w:val="Hyperlink"/>
            <w:b/>
            <w:bCs/>
          </w:rPr>
          <w:t>18.79</w:t>
        </w:r>
      </w:hyperlink>
      <w:r w:rsidRPr="005924E0">
        <w:t> RCW or chapter </w:t>
      </w:r>
      <w:hyperlink r:id="rId25" w:history="1">
        <w:r w:rsidRPr="005924E0">
          <w:rPr>
            <w:rStyle w:val="Hyperlink"/>
            <w:b/>
            <w:bCs/>
          </w:rPr>
          <w:t>246-840</w:t>
        </w:r>
      </w:hyperlink>
      <w:r w:rsidRPr="005924E0">
        <w:t> WAC for failure to meet the education, experience, or examination prerequisites for licensure. The sole issue at the adjudicative proceeding shall be whether the applicant meets the education, experience, and examination prerequisites for the issuance of a license.</w:t>
      </w:r>
    </w:p>
    <w:p w14:paraId="01A1A22C" w14:textId="77777777" w:rsidR="005924E0" w:rsidRPr="005924E0" w:rsidRDefault="005924E0" w:rsidP="005924E0">
      <w:pPr>
        <w:pStyle w:val="Heading2"/>
      </w:pPr>
      <w:r w:rsidRPr="005924E0">
        <w:t>WAC 246-840-111</w:t>
      </w:r>
    </w:p>
    <w:p w14:paraId="30D72DEE" w14:textId="77777777" w:rsidR="005924E0" w:rsidRPr="005924E0" w:rsidRDefault="005924E0" w:rsidP="005924E0">
      <w:pPr>
        <w:pStyle w:val="Heading3"/>
      </w:pPr>
      <w:r w:rsidRPr="005924E0">
        <w:t>Expired license.</w:t>
      </w:r>
    </w:p>
    <w:p w14:paraId="6DB41A7B" w14:textId="06EB0C89" w:rsidR="006E2E46" w:rsidRDefault="006E2E46" w:rsidP="005924E0">
      <w:pPr>
        <w:rPr>
          <w:ins w:id="1096" w:author="Dagum, Jessilyn (DOH)" w:date="2025-03-26T19:46:00Z" w16du:dateUtc="2025-03-27T02:46:00Z"/>
        </w:rPr>
      </w:pPr>
      <w:ins w:id="1097" w:author="Dagum, Jessilyn (DOH)" w:date="2025-03-26T19:46:00Z" w16du:dateUtc="2025-03-27T02:46:00Z">
        <w:r>
          <w:t>The board utilizes the definition of “expired” licensed status as defined by the department of health (department</w:t>
        </w:r>
        <w:r w:rsidR="003641F0">
          <w:t>) in WAC 246-12-</w:t>
        </w:r>
      </w:ins>
      <w:ins w:id="1098" w:author="Dagum, Jessilyn (DOH)" w:date="2025-03-26T19:47:00Z" w16du:dateUtc="2025-03-27T02:47:00Z">
        <w:r w:rsidR="00A86A3B">
          <w:t>010.</w:t>
        </w:r>
      </w:ins>
    </w:p>
    <w:p w14:paraId="4A09C2ED" w14:textId="5663AA79" w:rsidR="005924E0" w:rsidRPr="005924E0" w:rsidRDefault="005924E0" w:rsidP="005924E0">
      <w:r w:rsidRPr="005924E0">
        <w:t xml:space="preserve">(1) If the license has expired for three years or less, the </w:t>
      </w:r>
      <w:del w:id="1099" w:author="Dagum, Jessilyn (DOH)" w:date="2025-03-26T19:48:00Z" w16du:dateUtc="2025-03-27T02:48:00Z">
        <w:r w:rsidRPr="005924E0" w:rsidDel="003A0369">
          <w:delText>practitioner</w:delText>
        </w:r>
      </w:del>
      <w:ins w:id="1100" w:author="Dagum, Jessilyn (DOH)" w:date="2025-03-26T19:48:00Z" w16du:dateUtc="2025-03-27T02:48:00Z">
        <w:r w:rsidR="003A0369">
          <w:t>nurse</w:t>
        </w:r>
      </w:ins>
      <w:r w:rsidRPr="005924E0">
        <w:t xml:space="preserve"> must meet the requirements in WAC </w:t>
      </w:r>
      <w:hyperlink r:id="rId26" w:history="1">
        <w:r w:rsidRPr="005924E0">
          <w:rPr>
            <w:rStyle w:val="Hyperlink"/>
            <w:b/>
            <w:bCs/>
          </w:rPr>
          <w:t>246-12-020</w:t>
        </w:r>
      </w:hyperlink>
      <w:r w:rsidRPr="005924E0">
        <w:t> through</w:t>
      </w:r>
      <w:ins w:id="1101" w:author="Dagum, Jessilyn (DOH)" w:date="2025-03-26T19:50:00Z" w16du:dateUtc="2025-03-27T02:50:00Z">
        <w:r w:rsidR="00424A14">
          <w:t xml:space="preserve"> 246-12-040</w:t>
        </w:r>
      </w:ins>
      <w:del w:id="1102" w:author="Dagum, Jessilyn (DOH)" w:date="2025-03-26T19:50:00Z" w16du:dateUtc="2025-03-27T02:50:00Z">
        <w:r w:rsidRPr="005924E0" w:rsidDel="00424A14">
          <w:delText> </w:delText>
        </w:r>
        <w:r w:rsidDel="00424A14">
          <w:fldChar w:fldCharType="begin"/>
        </w:r>
        <w:r w:rsidDel="00424A14">
          <w:delInstrText>HYPERLINK "http://app.leg.wa.gov/WAC/default.aspx?cite=246-12-051"</w:delInstrText>
        </w:r>
        <w:r w:rsidDel="00424A14">
          <w:fldChar w:fldCharType="separate"/>
        </w:r>
        <w:r w:rsidRPr="005924E0" w:rsidDel="00424A14">
          <w:rPr>
            <w:rStyle w:val="Hyperlink"/>
            <w:b/>
            <w:bCs/>
          </w:rPr>
          <w:delText>246-12-051</w:delText>
        </w:r>
        <w:r w:rsidDel="00424A14">
          <w:fldChar w:fldCharType="end"/>
        </w:r>
      </w:del>
      <w:r w:rsidRPr="005924E0">
        <w:t>.</w:t>
      </w:r>
    </w:p>
    <w:p w14:paraId="7387DDAA" w14:textId="145D2E09" w:rsidR="005924E0" w:rsidRPr="005924E0" w:rsidRDefault="005924E0" w:rsidP="005924E0">
      <w:r w:rsidRPr="005924E0">
        <w:t xml:space="preserve">(2) If the license has expired for more than three years and the </w:t>
      </w:r>
      <w:del w:id="1103" w:author="Dagum, Jessilyn (DOH)" w:date="2025-03-26T19:48:00Z" w16du:dateUtc="2025-03-27T02:48:00Z">
        <w:r w:rsidRPr="005924E0" w:rsidDel="003A0369">
          <w:delText>practitioner</w:delText>
        </w:r>
      </w:del>
      <w:ins w:id="1104" w:author="Dagum, Jessilyn (DOH)" w:date="2025-03-26T19:48:00Z" w16du:dateUtc="2025-03-27T02:48:00Z">
        <w:r w:rsidR="003A0369">
          <w:t>nurse</w:t>
        </w:r>
      </w:ins>
      <w:r w:rsidRPr="005924E0">
        <w:t xml:space="preserve"> has been in active practice in another United States jurisdiction, the </w:t>
      </w:r>
      <w:del w:id="1105" w:author="Dagum, Jessilyn (DOH)" w:date="2025-03-26T19:48:00Z" w16du:dateUtc="2025-03-27T02:48:00Z">
        <w:r w:rsidRPr="005924E0" w:rsidDel="003A0369">
          <w:delText>practitioner</w:delText>
        </w:r>
      </w:del>
      <w:ins w:id="1106" w:author="Dagum, Jessilyn (DOH)" w:date="2025-03-26T19:48:00Z" w16du:dateUtc="2025-03-27T02:48:00Z">
        <w:r w:rsidR="003A0369">
          <w:t>nurse</w:t>
        </w:r>
      </w:ins>
      <w:r w:rsidRPr="005924E0">
        <w:t xml:space="preserve"> must:</w:t>
      </w:r>
    </w:p>
    <w:p w14:paraId="3E4FC9EE" w14:textId="77777777" w:rsidR="005924E0" w:rsidRPr="005924E0" w:rsidRDefault="005924E0" w:rsidP="005924E0">
      <w:pPr>
        <w:ind w:firstLine="720"/>
      </w:pPr>
      <w:r w:rsidRPr="005924E0">
        <w:lastRenderedPageBreak/>
        <w:t>(a) Submit verification of active practice from any other United States jurisdiction;</w:t>
      </w:r>
    </w:p>
    <w:p w14:paraId="16027D04" w14:textId="4472246D" w:rsidR="005924E0" w:rsidRPr="005924E0" w:rsidRDefault="005924E0" w:rsidP="005924E0">
      <w:pPr>
        <w:ind w:firstLine="720"/>
      </w:pPr>
      <w:r w:rsidRPr="005924E0">
        <w:t>(b) Meet the requirements in WAC </w:t>
      </w:r>
      <w:hyperlink r:id="rId27" w:history="1">
        <w:r w:rsidRPr="005924E0">
          <w:rPr>
            <w:rStyle w:val="Hyperlink"/>
            <w:b/>
            <w:bCs/>
          </w:rPr>
          <w:t>246-12-020</w:t>
        </w:r>
      </w:hyperlink>
      <w:r w:rsidRPr="005924E0">
        <w:t> through </w:t>
      </w:r>
      <w:ins w:id="1107" w:author="Dagum, Jessilyn (DOH)" w:date="2025-03-26T19:50:00Z" w16du:dateUtc="2025-03-27T02:50:00Z">
        <w:r w:rsidR="004A677B">
          <w:t>246-840-04</w:t>
        </w:r>
      </w:ins>
      <w:ins w:id="1108" w:author="Dagum, Jessilyn (DOH)" w:date="2025-03-26T19:51:00Z" w16du:dateUtc="2025-03-27T02:51:00Z">
        <w:r w:rsidR="00CF5365">
          <w:t>0</w:t>
        </w:r>
      </w:ins>
      <w:del w:id="1109" w:author="Dagum, Jessilyn (DOH)" w:date="2025-03-26T19:50:00Z" w16du:dateUtc="2025-03-27T02:50:00Z">
        <w:r w:rsidDel="004A677B">
          <w:fldChar w:fldCharType="begin"/>
        </w:r>
        <w:r w:rsidDel="004A677B">
          <w:delInstrText>HYPERLINK "http://app.leg.wa.gov/WAC/default.aspx?cite=246-12-051"</w:delInstrText>
        </w:r>
        <w:r w:rsidDel="004A677B">
          <w:fldChar w:fldCharType="separate"/>
        </w:r>
        <w:r w:rsidRPr="005924E0" w:rsidDel="004A677B">
          <w:rPr>
            <w:rStyle w:val="Hyperlink"/>
            <w:b/>
            <w:bCs/>
          </w:rPr>
          <w:delText>246-12-051</w:delText>
        </w:r>
        <w:r w:rsidDel="004A677B">
          <w:fldChar w:fldCharType="end"/>
        </w:r>
      </w:del>
      <w:r w:rsidRPr="005924E0">
        <w:t>.</w:t>
      </w:r>
    </w:p>
    <w:p w14:paraId="7882B5DA" w14:textId="1FE2E2C9" w:rsidR="005924E0" w:rsidRPr="005924E0" w:rsidRDefault="005924E0" w:rsidP="005924E0">
      <w:r w:rsidRPr="005924E0">
        <w:t xml:space="preserve">(3) If the license has expired for more than three years and the </w:t>
      </w:r>
      <w:del w:id="1110" w:author="Dagum, Jessilyn (DOH)" w:date="2025-03-26T19:48:00Z" w16du:dateUtc="2025-03-27T02:48:00Z">
        <w:r w:rsidRPr="005924E0" w:rsidDel="003A0369">
          <w:delText>practitioner</w:delText>
        </w:r>
      </w:del>
      <w:ins w:id="1111" w:author="Dagum, Jessilyn (DOH)" w:date="2025-03-26T19:48:00Z" w16du:dateUtc="2025-03-27T02:48:00Z">
        <w:r w:rsidR="003A0369">
          <w:t>nurse</w:t>
        </w:r>
      </w:ins>
      <w:r w:rsidRPr="005924E0">
        <w:t xml:space="preserve"> has not been in active practice in another United States jurisdiction, the </w:t>
      </w:r>
      <w:del w:id="1112" w:author="Dagum, Jessilyn (DOH)" w:date="2025-03-26T19:48:00Z" w16du:dateUtc="2025-03-27T02:48:00Z">
        <w:r w:rsidRPr="005924E0" w:rsidDel="003A0369">
          <w:delText>practitioner</w:delText>
        </w:r>
      </w:del>
      <w:ins w:id="1113" w:author="Dagum, Jessilyn (DOH)" w:date="2025-03-26T19:48:00Z" w16du:dateUtc="2025-03-27T02:48:00Z">
        <w:r w:rsidR="003A0369">
          <w:t>nurse</w:t>
        </w:r>
      </w:ins>
      <w:r w:rsidRPr="005924E0">
        <w:t xml:space="preserve"> must:</w:t>
      </w:r>
    </w:p>
    <w:p w14:paraId="49875D43" w14:textId="40A92C3E" w:rsidR="005924E0" w:rsidRPr="005924E0" w:rsidRDefault="005924E0" w:rsidP="005924E0">
      <w:pPr>
        <w:ind w:left="720"/>
      </w:pPr>
      <w:r w:rsidRPr="005924E0">
        <w:t xml:space="preserve">(a) Successfully complete a </w:t>
      </w:r>
      <w:del w:id="1114" w:author="Dagum, Jessilyn (DOH)" w:date="2025-03-25T17:05:00Z" w16du:dateUtc="2025-03-26T00:05:00Z">
        <w:r w:rsidRPr="005924E0" w:rsidDel="008D429C">
          <w:delText>commission</w:delText>
        </w:r>
      </w:del>
      <w:ins w:id="1115" w:author="Dagum, Jessilyn (DOH)" w:date="2025-03-25T17:05:00Z" w16du:dateUtc="2025-03-26T00:05:00Z">
        <w:r w:rsidR="008D429C">
          <w:t>board</w:t>
        </w:r>
      </w:ins>
      <w:ins w:id="1116" w:author="Dagum, Jessilyn (DOH)" w:date="2025-04-01T01:38:00Z" w16du:dateUtc="2025-04-01T08:38:00Z">
        <w:r w:rsidR="00646A20">
          <w:t>-</w:t>
        </w:r>
      </w:ins>
      <w:del w:id="1117" w:author="Dagum, Jessilyn (DOH)" w:date="2025-04-01T01:38:00Z" w16du:dateUtc="2025-04-01T08:38:00Z">
        <w:r w:rsidRPr="005924E0" w:rsidDel="00646A20">
          <w:delText xml:space="preserve"> </w:delText>
        </w:r>
      </w:del>
      <w:r w:rsidRPr="005924E0">
        <w:t xml:space="preserve">approved refresher course. The </w:t>
      </w:r>
      <w:del w:id="1118" w:author="Dagum, Jessilyn (DOH)" w:date="2025-03-26T19:48:00Z" w16du:dateUtc="2025-03-27T02:48:00Z">
        <w:r w:rsidRPr="005924E0" w:rsidDel="003A0369">
          <w:delText>practitioner</w:delText>
        </w:r>
      </w:del>
      <w:ins w:id="1119" w:author="Dagum, Jessilyn (DOH)" w:date="2025-03-26T19:48:00Z" w16du:dateUtc="2025-03-27T02:48:00Z">
        <w:r w:rsidR="003A0369">
          <w:t>nurse</w:t>
        </w:r>
      </w:ins>
      <w:r w:rsidRPr="005924E0">
        <w:t xml:space="preserve"> will be issued a limited educational license to enroll in the refresher course. The limited educational license is valid only while working under the direct supervision of a preceptor and is not valid for employment as a licensed practical or registered nurse;</w:t>
      </w:r>
    </w:p>
    <w:p w14:paraId="6911B0EC" w14:textId="14545E45" w:rsidR="005924E0" w:rsidRDefault="005924E0" w:rsidP="005924E0">
      <w:pPr>
        <w:ind w:firstLine="720"/>
      </w:pPr>
      <w:r w:rsidRPr="005924E0">
        <w:t>(b) Meet the requirements in WAC </w:t>
      </w:r>
      <w:hyperlink r:id="rId28" w:history="1">
        <w:r w:rsidRPr="005924E0">
          <w:rPr>
            <w:rStyle w:val="Hyperlink"/>
            <w:b/>
            <w:bCs/>
          </w:rPr>
          <w:t>246-12-020</w:t>
        </w:r>
      </w:hyperlink>
      <w:r w:rsidRPr="005924E0">
        <w:t> through</w:t>
      </w:r>
      <w:ins w:id="1120" w:author="Dagum, Jessilyn (DOH)" w:date="2025-03-26T19:51:00Z" w16du:dateUtc="2025-03-27T02:51:00Z">
        <w:r w:rsidR="00CF5365">
          <w:t xml:space="preserve"> 246-12-040</w:t>
        </w:r>
      </w:ins>
      <w:del w:id="1121" w:author="Dagum, Jessilyn (DOH)" w:date="2025-03-26T19:51:00Z" w16du:dateUtc="2025-03-27T02:51:00Z">
        <w:r w:rsidRPr="005924E0" w:rsidDel="00CF5365">
          <w:delText> </w:delText>
        </w:r>
        <w:r w:rsidDel="00CF5365">
          <w:fldChar w:fldCharType="begin"/>
        </w:r>
        <w:r w:rsidDel="00CF5365">
          <w:delInstrText>HYPERLINK "http://app.leg.wa.gov/WAC/default.aspx?cite=246-12-051"</w:delInstrText>
        </w:r>
        <w:r w:rsidDel="00CF5365">
          <w:fldChar w:fldCharType="separate"/>
        </w:r>
        <w:r w:rsidRPr="005924E0" w:rsidDel="00CF5365">
          <w:rPr>
            <w:rStyle w:val="Hyperlink"/>
            <w:b/>
            <w:bCs/>
          </w:rPr>
          <w:delText>246-12-051</w:delText>
        </w:r>
        <w:r w:rsidDel="00CF5365">
          <w:fldChar w:fldCharType="end"/>
        </w:r>
      </w:del>
      <w:r w:rsidRPr="005924E0">
        <w:t>.</w:t>
      </w:r>
    </w:p>
    <w:p w14:paraId="3773E79D" w14:textId="77777777" w:rsidR="00337F24" w:rsidRPr="00337F24" w:rsidRDefault="00337F24" w:rsidP="00337F24">
      <w:pPr>
        <w:pStyle w:val="Heading2"/>
      </w:pPr>
      <w:r w:rsidRPr="00337F24">
        <w:t>WAC 246-840-120</w:t>
      </w:r>
    </w:p>
    <w:p w14:paraId="748939BD" w14:textId="75689718" w:rsidR="00337F24" w:rsidRPr="00337F24" w:rsidRDefault="00337F24" w:rsidP="00337F24">
      <w:pPr>
        <w:pStyle w:val="Heading3"/>
      </w:pPr>
      <w:r w:rsidRPr="00337F24">
        <w:t xml:space="preserve">Inactive </w:t>
      </w:r>
      <w:ins w:id="1122" w:author="Dagum, Jessilyn (DOH)" w:date="2025-03-26T20:33:00Z" w16du:dateUtc="2025-03-27T03:33:00Z">
        <w:r w:rsidR="0021010B">
          <w:t>license</w:t>
        </w:r>
      </w:ins>
      <w:del w:id="1123" w:author="Dagum, Jessilyn (DOH)" w:date="2025-03-26T20:33:00Z" w16du:dateUtc="2025-03-27T03:33:00Z">
        <w:r w:rsidRPr="00337F24" w:rsidDel="0021010B">
          <w:delText>credential</w:delText>
        </w:r>
      </w:del>
      <w:r w:rsidRPr="00337F24">
        <w:t>.</w:t>
      </w:r>
    </w:p>
    <w:p w14:paraId="4FB5A163" w14:textId="63D29D17" w:rsidR="00C4238A" w:rsidRDefault="003D1A8A" w:rsidP="00337F24">
      <w:pPr>
        <w:rPr>
          <w:ins w:id="1124" w:author="Dagum, Jessilyn (DOH)" w:date="2025-03-26T19:52:00Z" w16du:dateUtc="2025-03-27T02:52:00Z"/>
        </w:rPr>
      </w:pPr>
      <w:ins w:id="1125" w:author="Dagum, Jessilyn (DOH)" w:date="2025-03-26T19:52:00Z" w16du:dateUtc="2025-03-27T02:52:00Z">
        <w:r>
          <w:t>The board utilizes the definition of “inactive” license status as defined by the department of health (department) in WAC 246-</w:t>
        </w:r>
        <w:r w:rsidR="00CF3E2B">
          <w:t>12-010.</w:t>
        </w:r>
      </w:ins>
    </w:p>
    <w:p w14:paraId="4F790158" w14:textId="4ACC20F0" w:rsidR="00337F24" w:rsidRPr="00337F24" w:rsidRDefault="00337F24" w:rsidP="00337F24">
      <w:r w:rsidRPr="00337F24">
        <w:t xml:space="preserve">(1) A </w:t>
      </w:r>
      <w:del w:id="1126" w:author="Dagum, Jessilyn (DOH)" w:date="2025-03-26T19:48:00Z" w16du:dateUtc="2025-03-27T02:48:00Z">
        <w:r w:rsidRPr="00337F24" w:rsidDel="003A0369">
          <w:delText>practitioner</w:delText>
        </w:r>
      </w:del>
      <w:ins w:id="1127" w:author="Dagum, Jessilyn (DOH)" w:date="2025-03-26T19:48:00Z" w16du:dateUtc="2025-03-27T02:48:00Z">
        <w:r w:rsidR="003A0369">
          <w:t>nurse</w:t>
        </w:r>
      </w:ins>
      <w:r w:rsidRPr="00337F24">
        <w:t xml:space="preserve"> may obtain an inactive </w:t>
      </w:r>
      <w:ins w:id="1128" w:author="Dagum, Jessilyn (DOH)" w:date="2025-03-26T20:34:00Z" w16du:dateUtc="2025-03-27T03:34:00Z">
        <w:r w:rsidR="00B00F53">
          <w:t>license</w:t>
        </w:r>
      </w:ins>
      <w:del w:id="1129" w:author="Dagum, Jessilyn (DOH)" w:date="2025-03-26T20:34:00Z" w16du:dateUtc="2025-03-27T03:34:00Z">
        <w:r w:rsidRPr="00337F24" w:rsidDel="00B00F53">
          <w:delText>credential</w:delText>
        </w:r>
      </w:del>
      <w:r w:rsidRPr="00337F24">
        <w:t>. Refer to the requirements in WAC </w:t>
      </w:r>
      <w:hyperlink r:id="rId29" w:history="1">
        <w:r w:rsidRPr="00337F24">
          <w:rPr>
            <w:rStyle w:val="Hyperlink"/>
            <w:b/>
            <w:bCs/>
          </w:rPr>
          <w:t>246-12-090</w:t>
        </w:r>
      </w:hyperlink>
      <w:r w:rsidRPr="00337F24">
        <w:t> through </w:t>
      </w:r>
      <w:hyperlink r:id="rId30" w:history="1">
        <w:r w:rsidRPr="00337F24">
          <w:rPr>
            <w:rStyle w:val="Hyperlink"/>
            <w:b/>
            <w:bCs/>
          </w:rPr>
          <w:t>246-12-110</w:t>
        </w:r>
      </w:hyperlink>
      <w:r w:rsidRPr="00337F24">
        <w:t>.</w:t>
      </w:r>
    </w:p>
    <w:p w14:paraId="70356635" w14:textId="4F152585" w:rsidR="00337F24" w:rsidRPr="00337F24" w:rsidRDefault="00337F24" w:rsidP="00337F24">
      <w:r w:rsidRPr="00337F24">
        <w:t xml:space="preserve">(2) </w:t>
      </w:r>
      <w:del w:id="1130" w:author="Dagum, Jessilyn (DOH)" w:date="2025-03-26T19:48:00Z" w16du:dateUtc="2025-03-27T02:48:00Z">
        <w:r w:rsidRPr="00337F24" w:rsidDel="003A0369">
          <w:delText>Practitioner</w:delText>
        </w:r>
      </w:del>
      <w:ins w:id="1131" w:author="Dagum, Jessilyn (DOH)" w:date="2025-03-26T19:48:00Z" w16du:dateUtc="2025-03-27T02:48:00Z">
        <w:r w:rsidR="003A0369">
          <w:t>Nurse</w:t>
        </w:r>
      </w:ins>
      <w:r w:rsidRPr="00337F24">
        <w:t xml:space="preserve">s with an inactive </w:t>
      </w:r>
      <w:ins w:id="1132" w:author="Dagum, Jessilyn (DOH)" w:date="2025-03-26T20:34:00Z" w16du:dateUtc="2025-03-27T03:34:00Z">
        <w:r w:rsidR="00214F28">
          <w:t>license</w:t>
        </w:r>
      </w:ins>
      <w:del w:id="1133" w:author="Dagum, Jessilyn (DOH)" w:date="2025-03-26T20:35:00Z" w16du:dateUtc="2025-03-27T03:35:00Z">
        <w:r w:rsidRPr="00337F24" w:rsidDel="00214F28">
          <w:delText>credential</w:delText>
        </w:r>
      </w:del>
      <w:r w:rsidRPr="00337F24">
        <w:t xml:space="preserve"> for three years or less who wish to return to active status must meet the requirements in WAC </w:t>
      </w:r>
      <w:hyperlink r:id="rId31" w:history="1">
        <w:r w:rsidRPr="00337F24">
          <w:rPr>
            <w:rStyle w:val="Hyperlink"/>
            <w:b/>
            <w:bCs/>
          </w:rPr>
          <w:t>246-12-090</w:t>
        </w:r>
      </w:hyperlink>
      <w:r w:rsidRPr="00337F24">
        <w:t> through </w:t>
      </w:r>
      <w:hyperlink r:id="rId32" w:history="1">
        <w:r w:rsidRPr="00337F24">
          <w:rPr>
            <w:rStyle w:val="Hyperlink"/>
            <w:b/>
            <w:bCs/>
          </w:rPr>
          <w:t>246-12-110</w:t>
        </w:r>
      </w:hyperlink>
      <w:r w:rsidRPr="00337F24">
        <w:t>.</w:t>
      </w:r>
    </w:p>
    <w:p w14:paraId="4B9EE5E8" w14:textId="78EC8741" w:rsidR="00337F24" w:rsidRPr="00337F24" w:rsidRDefault="00337F24" w:rsidP="00337F24">
      <w:r w:rsidRPr="00337F24">
        <w:t xml:space="preserve">(3) </w:t>
      </w:r>
      <w:del w:id="1134" w:author="Dagum, Jessilyn (DOH)" w:date="2025-03-26T19:48:00Z" w16du:dateUtc="2025-03-27T02:48:00Z">
        <w:r w:rsidRPr="00337F24" w:rsidDel="003A0369">
          <w:delText>Practitioner</w:delText>
        </w:r>
      </w:del>
      <w:ins w:id="1135" w:author="Dagum, Jessilyn (DOH)" w:date="2025-03-26T19:48:00Z" w16du:dateUtc="2025-03-27T02:48:00Z">
        <w:r w:rsidR="003A0369">
          <w:t>Nurse</w:t>
        </w:r>
      </w:ins>
      <w:r w:rsidRPr="00337F24">
        <w:t xml:space="preserve">s with an inactive </w:t>
      </w:r>
      <w:del w:id="1136" w:author="Dagum, Jessilyn (DOH)" w:date="2025-03-26T20:35:00Z" w16du:dateUtc="2025-03-27T03:35:00Z">
        <w:r w:rsidRPr="00337F24" w:rsidDel="00214F28">
          <w:delText xml:space="preserve">credential </w:delText>
        </w:r>
      </w:del>
      <w:ins w:id="1137" w:author="Dagum, Jessilyn (DOH)" w:date="2025-03-26T20:35:00Z" w16du:dateUtc="2025-03-27T03:35:00Z">
        <w:r w:rsidR="00214F28">
          <w:t>license</w:t>
        </w:r>
        <w:r w:rsidR="00214F28" w:rsidRPr="00337F24">
          <w:t xml:space="preserve"> </w:t>
        </w:r>
      </w:ins>
      <w:r w:rsidRPr="00337F24">
        <w:t xml:space="preserve">for more than three years, who have been in active practice in another </w:t>
      </w:r>
      <w:ins w:id="1138" w:author="Dagum, Jessilyn (DOH)" w:date="2025-03-26T19:53:00Z" w16du:dateUtc="2025-03-27T02:53:00Z">
        <w:r w:rsidR="008F4519">
          <w:t xml:space="preserve">U.S. </w:t>
        </w:r>
      </w:ins>
      <w:del w:id="1139" w:author="Dagum, Jessilyn (DOH)" w:date="2025-03-26T19:53:00Z" w16du:dateUtc="2025-03-27T02:53:00Z">
        <w:r w:rsidRPr="00337F24" w:rsidDel="008F4519">
          <w:delText xml:space="preserve">United States </w:delText>
        </w:r>
      </w:del>
      <w:r w:rsidRPr="00337F24">
        <w:t>jurisdiction, and wish to return to active status must:</w:t>
      </w:r>
    </w:p>
    <w:p w14:paraId="29E6C96D" w14:textId="77777777" w:rsidR="00337F24" w:rsidRPr="00337F24" w:rsidRDefault="00337F24" w:rsidP="00337F24">
      <w:pPr>
        <w:ind w:firstLine="720"/>
      </w:pPr>
      <w:r w:rsidRPr="00337F24">
        <w:t>(a) Submit verification of active practice from any other United States jurisdiction;</w:t>
      </w:r>
    </w:p>
    <w:p w14:paraId="15CA33C4" w14:textId="77777777" w:rsidR="00337F24" w:rsidRPr="00337F24" w:rsidRDefault="00337F24" w:rsidP="00337F24">
      <w:pPr>
        <w:ind w:firstLine="720"/>
      </w:pPr>
      <w:r w:rsidRPr="00337F24">
        <w:t>(b) Meet the requirements in WAC </w:t>
      </w:r>
      <w:hyperlink r:id="rId33" w:history="1">
        <w:r w:rsidRPr="00337F24">
          <w:rPr>
            <w:rStyle w:val="Hyperlink"/>
            <w:b/>
            <w:bCs/>
          </w:rPr>
          <w:t>246-12-090</w:t>
        </w:r>
      </w:hyperlink>
      <w:r w:rsidRPr="00337F24">
        <w:t> through </w:t>
      </w:r>
      <w:hyperlink r:id="rId34" w:history="1">
        <w:r w:rsidRPr="00337F24">
          <w:rPr>
            <w:rStyle w:val="Hyperlink"/>
            <w:b/>
            <w:bCs/>
          </w:rPr>
          <w:t>246-12-110</w:t>
        </w:r>
      </w:hyperlink>
      <w:r w:rsidRPr="00337F24">
        <w:t>.</w:t>
      </w:r>
    </w:p>
    <w:p w14:paraId="09309F87" w14:textId="64121667" w:rsidR="00337F24" w:rsidRPr="00337F24" w:rsidRDefault="00337F24" w:rsidP="00337F24">
      <w:r w:rsidRPr="00337F24">
        <w:t xml:space="preserve">(4) </w:t>
      </w:r>
      <w:del w:id="1140" w:author="Dagum, Jessilyn (DOH)" w:date="2025-03-26T19:48:00Z" w16du:dateUtc="2025-03-27T02:48:00Z">
        <w:r w:rsidRPr="00337F24" w:rsidDel="003A0369">
          <w:delText>Practitioner</w:delText>
        </w:r>
      </w:del>
      <w:ins w:id="1141" w:author="Dagum, Jessilyn (DOH)" w:date="2025-03-26T19:48:00Z" w16du:dateUtc="2025-03-27T02:48:00Z">
        <w:r w:rsidR="003A0369">
          <w:t>Nurse</w:t>
        </w:r>
      </w:ins>
      <w:r w:rsidRPr="00337F24">
        <w:t xml:space="preserve">s with an inactive </w:t>
      </w:r>
      <w:ins w:id="1142" w:author="Dagum, Jessilyn (DOH)" w:date="2025-03-26T20:40:00Z" w16du:dateUtc="2025-03-27T03:40:00Z">
        <w:r w:rsidR="00133243">
          <w:t>license</w:t>
        </w:r>
      </w:ins>
      <w:del w:id="1143" w:author="Dagum, Jessilyn (DOH)" w:date="2025-03-26T20:40:00Z" w16du:dateUtc="2025-03-27T03:40:00Z">
        <w:r w:rsidRPr="00337F24" w:rsidDel="00133243">
          <w:delText>cred</w:delText>
        </w:r>
        <w:r w:rsidRPr="00337F24" w:rsidDel="003178ED">
          <w:delText>ential</w:delText>
        </w:r>
      </w:del>
      <w:r w:rsidRPr="00337F24">
        <w:t xml:space="preserve"> for more than three years, who have not been in active practice in another United States jurisdiction, and wish to return to active status must:</w:t>
      </w:r>
    </w:p>
    <w:p w14:paraId="2964AFCC" w14:textId="0F9CE18A" w:rsidR="00337F24" w:rsidRPr="00337F24" w:rsidRDefault="00337F24" w:rsidP="00337F24">
      <w:pPr>
        <w:ind w:left="720"/>
      </w:pPr>
      <w:r w:rsidRPr="00337F24">
        <w:t xml:space="preserve">(a) Successfully complete a </w:t>
      </w:r>
      <w:del w:id="1144" w:author="Dagum, Jessilyn (DOH)" w:date="2025-03-25T17:05:00Z" w16du:dateUtc="2025-03-26T00:05:00Z">
        <w:r w:rsidRPr="00337F24" w:rsidDel="008D429C">
          <w:delText>commission</w:delText>
        </w:r>
      </w:del>
      <w:ins w:id="1145" w:author="Dagum, Jessilyn (DOH)" w:date="2025-03-25T17:05:00Z" w16du:dateUtc="2025-03-26T00:05:00Z">
        <w:r w:rsidR="008D429C">
          <w:t>board</w:t>
        </w:r>
      </w:ins>
      <w:ins w:id="1146" w:author="Dagum, Jessilyn (DOH)" w:date="2025-04-01T01:38:00Z" w16du:dateUtc="2025-04-01T08:38:00Z">
        <w:r w:rsidR="000F4D48">
          <w:t>-</w:t>
        </w:r>
      </w:ins>
      <w:del w:id="1147" w:author="Dagum, Jessilyn (DOH)" w:date="2025-04-01T01:38:00Z" w16du:dateUtc="2025-04-01T08:38:00Z">
        <w:r w:rsidRPr="00337F24" w:rsidDel="000F4D48">
          <w:delText xml:space="preserve"> </w:delText>
        </w:r>
      </w:del>
      <w:r w:rsidRPr="00337F24">
        <w:t xml:space="preserve">approved refresher course. The </w:t>
      </w:r>
      <w:del w:id="1148" w:author="Dagum, Jessilyn (DOH)" w:date="2025-03-26T19:48:00Z" w16du:dateUtc="2025-03-27T02:48:00Z">
        <w:r w:rsidRPr="00337F24" w:rsidDel="003A0369">
          <w:delText>practitioner</w:delText>
        </w:r>
      </w:del>
      <w:ins w:id="1149" w:author="Dagum, Jessilyn (DOH)" w:date="2025-03-26T19:48:00Z" w16du:dateUtc="2025-03-27T02:48:00Z">
        <w:r w:rsidR="003A0369">
          <w:t>nurse</w:t>
        </w:r>
      </w:ins>
      <w:r w:rsidRPr="00337F24">
        <w:t xml:space="preserve"> will be issued a limited educational license to enroll in the refresher course. The limited educational license is valid only while working under the direct supervision of a preceptor and is not valid for employment as a licensed practical or registered nurse;</w:t>
      </w:r>
    </w:p>
    <w:p w14:paraId="16B8EFF7" w14:textId="77777777" w:rsidR="00337F24" w:rsidRPr="00337F24" w:rsidRDefault="00337F24" w:rsidP="00337F24">
      <w:pPr>
        <w:ind w:firstLine="720"/>
      </w:pPr>
      <w:r w:rsidRPr="00337F24">
        <w:t>(b) Meet the requirements in WAC </w:t>
      </w:r>
      <w:hyperlink r:id="rId35" w:history="1">
        <w:r w:rsidRPr="00337F24">
          <w:rPr>
            <w:rStyle w:val="Hyperlink"/>
            <w:b/>
            <w:bCs/>
          </w:rPr>
          <w:t>246-12-090</w:t>
        </w:r>
      </w:hyperlink>
      <w:r w:rsidRPr="00337F24">
        <w:t> through </w:t>
      </w:r>
      <w:hyperlink r:id="rId36" w:history="1">
        <w:r w:rsidRPr="00337F24">
          <w:rPr>
            <w:rStyle w:val="Hyperlink"/>
            <w:b/>
            <w:bCs/>
          </w:rPr>
          <w:t>246-12-110</w:t>
        </w:r>
      </w:hyperlink>
      <w:r w:rsidRPr="00337F24">
        <w:t>.</w:t>
      </w:r>
    </w:p>
    <w:p w14:paraId="4858EAB0" w14:textId="77777777" w:rsidR="00337F24" w:rsidRPr="00337F24" w:rsidRDefault="00337F24" w:rsidP="00337F24">
      <w:pPr>
        <w:pStyle w:val="Heading2"/>
      </w:pPr>
      <w:r w:rsidRPr="00337F24">
        <w:lastRenderedPageBreak/>
        <w:t>WAC 246-840-125</w:t>
      </w:r>
    </w:p>
    <w:p w14:paraId="16304CB7" w14:textId="597B85FD" w:rsidR="00337F24" w:rsidRPr="00337F24" w:rsidRDefault="00337F24" w:rsidP="00337F24">
      <w:pPr>
        <w:pStyle w:val="Heading3"/>
      </w:pPr>
      <w:r w:rsidRPr="00337F24">
        <w:t>Retired active</w:t>
      </w:r>
      <w:ins w:id="1150" w:author="Dagum, Jessilyn (DOH)" w:date="2025-03-26T20:33:00Z" w16du:dateUtc="2025-03-27T03:33:00Z">
        <w:r w:rsidR="0021010B">
          <w:t xml:space="preserve"> license</w:t>
        </w:r>
      </w:ins>
      <w:del w:id="1151" w:author="Dagum, Jessilyn (DOH)" w:date="2025-03-26T20:33:00Z" w16du:dateUtc="2025-03-27T03:33:00Z">
        <w:r w:rsidRPr="00337F24" w:rsidDel="0021010B">
          <w:delText xml:space="preserve"> credential</w:delText>
        </w:r>
      </w:del>
      <w:r w:rsidRPr="00337F24">
        <w:t>.</w:t>
      </w:r>
    </w:p>
    <w:p w14:paraId="78C295EC" w14:textId="55C9A2C5" w:rsidR="008F4519" w:rsidRDefault="001662B2" w:rsidP="00337F24">
      <w:pPr>
        <w:rPr>
          <w:ins w:id="1152" w:author="Dagum, Jessilyn (DOH)" w:date="2025-03-26T19:53:00Z" w16du:dateUtc="2025-03-27T02:53:00Z"/>
        </w:rPr>
      </w:pPr>
      <w:ins w:id="1153" w:author="Dagum, Jessilyn (DOH)" w:date="2025-03-26T19:53:00Z" w16du:dateUtc="2025-03-27T02:53:00Z">
        <w:r>
          <w:t>The board utilizes the definition of “retired active” license status as defined by the department of health (department</w:t>
        </w:r>
      </w:ins>
      <w:ins w:id="1154" w:author="Dagum, Jessilyn (DOH)" w:date="2025-03-26T19:54:00Z" w16du:dateUtc="2025-03-27T02:54:00Z">
        <w:r>
          <w:t xml:space="preserve">) </w:t>
        </w:r>
        <w:r w:rsidR="00027F57">
          <w:t>in WAC 246-12-010.</w:t>
        </w:r>
      </w:ins>
    </w:p>
    <w:p w14:paraId="55FBB5BC" w14:textId="33579DEC" w:rsidR="00337F24" w:rsidRPr="00337F24" w:rsidRDefault="00337F24" w:rsidP="00337F24">
      <w:r w:rsidRPr="00337F24">
        <w:t xml:space="preserve">(1) A registered </w:t>
      </w:r>
      <w:ins w:id="1155" w:author="Dagum, Jessilyn (DOH)" w:date="2025-03-26T19:54:00Z" w16du:dateUtc="2025-03-27T02:54:00Z">
        <w:r w:rsidR="00916FE0">
          <w:t xml:space="preserve">nurse (RN) </w:t>
        </w:r>
      </w:ins>
      <w:r w:rsidRPr="00337F24">
        <w:t>or licensed practical nurse</w:t>
      </w:r>
      <w:ins w:id="1156" w:author="Dagum, Jessilyn (DOH)" w:date="2025-03-26T19:55:00Z" w16du:dateUtc="2025-03-27T02:55:00Z">
        <w:r w:rsidR="00916FE0">
          <w:t xml:space="preserve"> (LPN)</w:t>
        </w:r>
      </w:ins>
      <w:r w:rsidRPr="00337F24">
        <w:t xml:space="preserve"> may place their </w:t>
      </w:r>
      <w:ins w:id="1157" w:author="Dagum, Jessilyn (DOH)" w:date="2025-03-26T20:40:00Z" w16du:dateUtc="2025-03-27T03:40:00Z">
        <w:r w:rsidR="00133243">
          <w:t>license</w:t>
        </w:r>
      </w:ins>
      <w:del w:id="1158" w:author="Dagum, Jessilyn (DOH)" w:date="2025-03-26T20:40:00Z" w16du:dateUtc="2025-03-27T03:40:00Z">
        <w:r w:rsidRPr="00337F24" w:rsidDel="00133243">
          <w:delText>credential</w:delText>
        </w:r>
      </w:del>
      <w:r w:rsidRPr="00337F24">
        <w:t xml:space="preserve"> in "retired active" status by meeting the requirements of this section.</w:t>
      </w:r>
    </w:p>
    <w:p w14:paraId="3477E269" w14:textId="018A6E97" w:rsidR="00337F24" w:rsidRPr="00337F24" w:rsidRDefault="00337F24" w:rsidP="00337F24">
      <w:r w:rsidRPr="00337F24">
        <w:t xml:space="preserve">(2) A registered or licensed practical nurse who holds a retired active </w:t>
      </w:r>
      <w:ins w:id="1159" w:author="Dagum, Jessilyn (DOH)" w:date="2025-03-26T20:41:00Z" w16du:dateUtc="2025-03-27T03:41:00Z">
        <w:r w:rsidR="00133243">
          <w:t>license</w:t>
        </w:r>
      </w:ins>
      <w:del w:id="1160" w:author="Dagum, Jessilyn (DOH)" w:date="2025-03-26T20:41:00Z" w16du:dateUtc="2025-03-27T03:41:00Z">
        <w:r w:rsidRPr="00337F24" w:rsidDel="00133243">
          <w:delText>credential</w:delText>
        </w:r>
      </w:del>
      <w:r w:rsidRPr="00337F24">
        <w:t xml:space="preserve"> may only practice in intermittent or emergent circumstances.</w:t>
      </w:r>
    </w:p>
    <w:p w14:paraId="7635AC4F" w14:textId="77777777" w:rsidR="00337F24" w:rsidRPr="00337F24" w:rsidRDefault="00337F24" w:rsidP="00337F24">
      <w:pPr>
        <w:ind w:left="720"/>
      </w:pPr>
      <w:r w:rsidRPr="00337F24">
        <w:t>(a) Intermittent means the registered or licensed practical nurse will practice no more than ninety days a year.</w:t>
      </w:r>
    </w:p>
    <w:p w14:paraId="04204E8F" w14:textId="77777777" w:rsidR="00337F24" w:rsidRPr="00337F24" w:rsidRDefault="00337F24" w:rsidP="00337F24">
      <w:pPr>
        <w:ind w:left="720"/>
      </w:pPr>
      <w:r w:rsidRPr="00337F24">
        <w:t>(b) Emergent means the registered or licensed practical nurse will practice only in emergency circumstances such as earthquakes, floods, times of declared war, or other states of emergency.</w:t>
      </w:r>
    </w:p>
    <w:p w14:paraId="6672812A" w14:textId="65F9314F" w:rsidR="00337F24" w:rsidRPr="00337F24" w:rsidRDefault="00337F24" w:rsidP="00337F24">
      <w:r w:rsidRPr="00337F24">
        <w:t xml:space="preserve">(3) To obtain a retired active </w:t>
      </w:r>
      <w:ins w:id="1161" w:author="Dagum, Jessilyn (DOH)" w:date="2025-03-26T20:41:00Z" w16du:dateUtc="2025-03-27T03:41:00Z">
        <w:r w:rsidR="007C4D4D">
          <w:t>license</w:t>
        </w:r>
      </w:ins>
      <w:del w:id="1162" w:author="Dagum, Jessilyn (DOH)" w:date="2025-03-26T20:41:00Z" w16du:dateUtc="2025-03-27T03:41:00Z">
        <w:r w:rsidRPr="00337F24" w:rsidDel="007C4D4D">
          <w:delText>credential</w:delText>
        </w:r>
      </w:del>
      <w:r w:rsidRPr="00337F24">
        <w:t xml:space="preserve"> a registered or a licensed practical nurse must:</w:t>
      </w:r>
    </w:p>
    <w:p w14:paraId="51D21175" w14:textId="77777777" w:rsidR="00337F24" w:rsidRPr="00337F24" w:rsidRDefault="00337F24" w:rsidP="00337F24">
      <w:pPr>
        <w:ind w:firstLine="720"/>
      </w:pPr>
      <w:r w:rsidRPr="00337F24">
        <w:t>(a) Meet the requirements in WAC </w:t>
      </w:r>
      <w:hyperlink r:id="rId37" w:history="1">
        <w:r w:rsidRPr="00337F24">
          <w:rPr>
            <w:rStyle w:val="Hyperlink"/>
            <w:b/>
            <w:bCs/>
          </w:rPr>
          <w:t>246-12-120</w:t>
        </w:r>
      </w:hyperlink>
      <w:r w:rsidRPr="00337F24">
        <w:t>.</w:t>
      </w:r>
    </w:p>
    <w:p w14:paraId="02F4903F" w14:textId="77777777" w:rsidR="00337F24" w:rsidRPr="00337F24" w:rsidRDefault="00337F24" w:rsidP="00337F24">
      <w:pPr>
        <w:ind w:firstLine="720"/>
      </w:pPr>
      <w:r w:rsidRPr="00337F24">
        <w:t>(b) Pay the appropriate fee in WAC </w:t>
      </w:r>
      <w:hyperlink r:id="rId38" w:history="1">
        <w:r w:rsidRPr="00337F24">
          <w:rPr>
            <w:rStyle w:val="Hyperlink"/>
            <w:b/>
            <w:bCs/>
          </w:rPr>
          <w:t>246-840-990</w:t>
        </w:r>
      </w:hyperlink>
      <w:r w:rsidRPr="00337F24">
        <w:t>.</w:t>
      </w:r>
    </w:p>
    <w:p w14:paraId="7B4E7316" w14:textId="55361680" w:rsidR="00337F24" w:rsidRPr="00337F24" w:rsidRDefault="00337F24" w:rsidP="00337F24">
      <w:r w:rsidRPr="00337F24">
        <w:t xml:space="preserve">(4) To renew a retired active </w:t>
      </w:r>
      <w:ins w:id="1163" w:author="Dagum, Jessilyn (DOH)" w:date="2025-03-26T20:41:00Z" w16du:dateUtc="2025-03-27T03:41:00Z">
        <w:r w:rsidR="007C4D4D">
          <w:t>license</w:t>
        </w:r>
      </w:ins>
      <w:del w:id="1164" w:author="Dagum, Jessilyn (DOH)" w:date="2025-03-26T20:41:00Z" w16du:dateUtc="2025-03-27T03:41:00Z">
        <w:r w:rsidRPr="00337F24" w:rsidDel="007C4D4D">
          <w:delText>credential</w:delText>
        </w:r>
      </w:del>
      <w:r w:rsidRPr="00337F24">
        <w:t xml:space="preserve"> the registered nurse or licensed practical nurse must:</w:t>
      </w:r>
    </w:p>
    <w:p w14:paraId="0BA207A9" w14:textId="4D00B3C0" w:rsidR="00337F24" w:rsidRPr="00337F24" w:rsidRDefault="00337F24" w:rsidP="00337F24">
      <w:pPr>
        <w:ind w:left="720"/>
      </w:pPr>
      <w:r w:rsidRPr="00337F24">
        <w:t>(a) Meet the requirements in WAC </w:t>
      </w:r>
      <w:hyperlink r:id="rId39" w:history="1">
        <w:r w:rsidRPr="00337F24">
          <w:rPr>
            <w:rStyle w:val="Hyperlink"/>
            <w:b/>
            <w:bCs/>
          </w:rPr>
          <w:t>246-12-130</w:t>
        </w:r>
      </w:hyperlink>
      <w:r w:rsidRPr="00337F24">
        <w:t xml:space="preserve">. The retired active </w:t>
      </w:r>
      <w:ins w:id="1165" w:author="Dagum, Jessilyn (DOH)" w:date="2025-03-26T20:41:00Z" w16du:dateUtc="2025-03-27T03:41:00Z">
        <w:r w:rsidR="007C4D4D">
          <w:t>license</w:t>
        </w:r>
      </w:ins>
      <w:del w:id="1166" w:author="Dagum, Jessilyn (DOH)" w:date="2025-03-26T20:41:00Z" w16du:dateUtc="2025-03-27T03:41:00Z">
        <w:r w:rsidRPr="00337F24" w:rsidDel="007C4D4D">
          <w:delText>credential</w:delText>
        </w:r>
      </w:del>
      <w:r w:rsidRPr="00337F24">
        <w:t xml:space="preserve"> fee is in WAC </w:t>
      </w:r>
      <w:hyperlink r:id="rId40" w:history="1">
        <w:r w:rsidRPr="00337F24">
          <w:rPr>
            <w:rStyle w:val="Hyperlink"/>
            <w:b/>
            <w:bCs/>
          </w:rPr>
          <w:t>246-840-990</w:t>
        </w:r>
      </w:hyperlink>
      <w:r w:rsidRPr="00337F24">
        <w:t>.</w:t>
      </w:r>
    </w:p>
    <w:p w14:paraId="620CA1C1" w14:textId="77777777" w:rsidR="00337F24" w:rsidRPr="00337F24" w:rsidRDefault="00337F24" w:rsidP="00337F24">
      <w:pPr>
        <w:ind w:left="720"/>
      </w:pPr>
      <w:r w:rsidRPr="00337F24">
        <w:t>(b) Have completed eight hours of continuing nursing education within a twelve-month period prior to the renewal of licensure in compliance with WAC </w:t>
      </w:r>
      <w:hyperlink r:id="rId41" w:history="1">
        <w:r w:rsidRPr="00337F24">
          <w:rPr>
            <w:rStyle w:val="Hyperlink"/>
            <w:b/>
            <w:bCs/>
          </w:rPr>
          <w:t>246-840-220</w:t>
        </w:r>
      </w:hyperlink>
      <w:r w:rsidRPr="00337F24">
        <w:t> (2)(b). Education may include CPR and first aid.</w:t>
      </w:r>
    </w:p>
    <w:p w14:paraId="19A64E45" w14:textId="77777777" w:rsidR="00337F24" w:rsidRPr="00337F24" w:rsidRDefault="00337F24" w:rsidP="00337F24">
      <w:pPr>
        <w:ind w:left="720"/>
      </w:pPr>
      <w:r w:rsidRPr="00337F24">
        <w:t>(c) Demonstrate they have practiced at least twenty-four hours within a twelve-month period prior to the renewal of licensure. Practice may be paid or volunteer, but must require nursing knowledge or a nursing license.</w:t>
      </w:r>
    </w:p>
    <w:p w14:paraId="1C1568C9" w14:textId="3D92E9E6" w:rsidR="00337F24" w:rsidRPr="00337F24" w:rsidRDefault="00337F24" w:rsidP="00337F24">
      <w:pPr>
        <w:ind w:firstLine="720"/>
      </w:pPr>
      <w:r w:rsidRPr="00337F24">
        <w:t xml:space="preserve">(d) Renew their retired active </w:t>
      </w:r>
      <w:ins w:id="1167" w:author="Dagum, Jessilyn (DOH)" w:date="2025-03-26T20:42:00Z" w16du:dateUtc="2025-03-27T03:42:00Z">
        <w:r w:rsidR="00407171">
          <w:t>license</w:t>
        </w:r>
      </w:ins>
      <w:del w:id="1168" w:author="Dagum, Jessilyn (DOH)" w:date="2025-03-26T20:42:00Z" w16du:dateUtc="2025-03-27T03:42:00Z">
        <w:r w:rsidRPr="00337F24" w:rsidDel="00407171">
          <w:delText>credential</w:delText>
        </w:r>
      </w:del>
      <w:r w:rsidRPr="00337F24">
        <w:t xml:space="preserve"> every year on their birthday.</w:t>
      </w:r>
    </w:p>
    <w:p w14:paraId="7C61B7F0" w14:textId="77777777" w:rsidR="00337F24" w:rsidRPr="00337F24" w:rsidRDefault="00337F24" w:rsidP="00337F24">
      <w:r w:rsidRPr="00337F24">
        <w:t>(5) To return to active status the registered or licensed practical nurse must meet the requirements in WAC </w:t>
      </w:r>
      <w:hyperlink r:id="rId42" w:history="1">
        <w:r w:rsidRPr="00337F24">
          <w:rPr>
            <w:rStyle w:val="Hyperlink"/>
            <w:b/>
            <w:bCs/>
          </w:rPr>
          <w:t>246-12-140</w:t>
        </w:r>
      </w:hyperlink>
      <w:r w:rsidRPr="00337F24">
        <w:t>. The active renewal fee is in WAC </w:t>
      </w:r>
      <w:hyperlink r:id="rId43" w:history="1">
        <w:r w:rsidRPr="00337F24">
          <w:rPr>
            <w:rStyle w:val="Hyperlink"/>
            <w:b/>
            <w:bCs/>
          </w:rPr>
          <w:t>246-840-990</w:t>
        </w:r>
      </w:hyperlink>
      <w:r w:rsidRPr="00337F24">
        <w:t>.</w:t>
      </w:r>
    </w:p>
    <w:p w14:paraId="4BDA78FC" w14:textId="684581F9" w:rsidR="00337F24" w:rsidRDefault="00337F24" w:rsidP="00337F24">
      <w:pPr>
        <w:rPr>
          <w:ins w:id="1169" w:author="Dagum, Jessilyn (DOH)" w:date="2025-03-26T20:42:00Z" w16du:dateUtc="2025-03-27T03:42:00Z"/>
        </w:rPr>
      </w:pPr>
      <w:r w:rsidRPr="00337F24">
        <w:t xml:space="preserve">(6) A registered or licensed practical nurse who holds a retired active </w:t>
      </w:r>
      <w:ins w:id="1170" w:author="Dagum, Jessilyn (DOH)" w:date="2025-03-26T20:42:00Z" w16du:dateUtc="2025-03-27T03:42:00Z">
        <w:r w:rsidR="00407171">
          <w:t>license</w:t>
        </w:r>
      </w:ins>
      <w:del w:id="1171" w:author="Dagum, Jessilyn (DOH)" w:date="2025-03-26T20:42:00Z" w16du:dateUtc="2025-03-27T03:42:00Z">
        <w:r w:rsidRPr="00337F24" w:rsidDel="00407171">
          <w:delText>credential</w:delText>
        </w:r>
      </w:del>
      <w:r w:rsidRPr="00337F24">
        <w:t xml:space="preserve"> is subject to a continuing competency audit as outlined in WAC </w:t>
      </w:r>
      <w:hyperlink r:id="rId44" w:history="1">
        <w:r w:rsidRPr="00337F24">
          <w:rPr>
            <w:rStyle w:val="Hyperlink"/>
            <w:b/>
            <w:bCs/>
          </w:rPr>
          <w:t>246-840-220</w:t>
        </w:r>
      </w:hyperlink>
      <w:r w:rsidRPr="00337F24">
        <w:t> and </w:t>
      </w:r>
      <w:hyperlink r:id="rId45" w:history="1">
        <w:r w:rsidRPr="00337F24">
          <w:rPr>
            <w:rStyle w:val="Hyperlink"/>
            <w:b/>
            <w:bCs/>
          </w:rPr>
          <w:t>246-840-230</w:t>
        </w:r>
      </w:hyperlink>
      <w:r w:rsidRPr="00337F24">
        <w:t>.</w:t>
      </w:r>
    </w:p>
    <w:p w14:paraId="258ADFB5" w14:textId="77777777" w:rsidR="00CA207F" w:rsidRDefault="00CA207F" w:rsidP="00CA207F">
      <w:pPr>
        <w:pStyle w:val="Heading2"/>
        <w:rPr>
          <w:ins w:id="1172" w:author="Dagum, Jessilyn (DOH)" w:date="2025-03-26T20:43:00Z" w16du:dateUtc="2025-03-27T03:43:00Z"/>
        </w:rPr>
      </w:pPr>
      <w:ins w:id="1173" w:author="Dagum, Jessilyn (DOH)" w:date="2025-03-26T20:43:00Z" w16du:dateUtc="2025-03-27T03:43:00Z">
        <w:r>
          <w:lastRenderedPageBreak/>
          <w:t>NEW WAC 246-840-xxx</w:t>
        </w:r>
      </w:ins>
    </w:p>
    <w:p w14:paraId="5BB4F09A" w14:textId="77777777" w:rsidR="00CA207F" w:rsidRDefault="00CA207F" w:rsidP="00CA207F">
      <w:pPr>
        <w:pStyle w:val="Heading3"/>
        <w:rPr>
          <w:ins w:id="1174" w:author="Dagum, Jessilyn (DOH)" w:date="2025-03-26T20:43:00Z" w16du:dateUtc="2025-03-27T03:43:00Z"/>
        </w:rPr>
      </w:pPr>
      <w:ins w:id="1175" w:author="Dagum, Jessilyn (DOH)" w:date="2025-03-26T20:43:00Z" w16du:dateUtc="2025-03-27T03:43:00Z">
        <w:r>
          <w:t>Multistate Licensure</w:t>
        </w:r>
      </w:ins>
    </w:p>
    <w:p w14:paraId="477F3995" w14:textId="77777777" w:rsidR="00CA207F" w:rsidRDefault="00CA207F" w:rsidP="00CA207F">
      <w:pPr>
        <w:rPr>
          <w:ins w:id="1176" w:author="Dagum, Jessilyn (DOH)" w:date="2025-03-26T20:43:00Z" w16du:dateUtc="2025-03-27T03:43:00Z"/>
        </w:rPr>
      </w:pPr>
      <w:ins w:id="1177" w:author="Dagum, Jessilyn (DOH)" w:date="2025-03-26T20:43:00Z" w16du:dateUtc="2025-03-27T03:43:00Z">
        <w:r>
          <w:t>(1) Applicants applying for a multistate license under the Enhanced Nurse Licensure Compact (</w:t>
        </w:r>
        <w:proofErr w:type="spellStart"/>
        <w:r>
          <w:t>eNLC</w:t>
        </w:r>
        <w:proofErr w:type="spellEnd"/>
        <w:r>
          <w:t>) must meet all requirements outlined in this chapter and RCW 18.80.020(3)(b).</w:t>
        </w:r>
      </w:ins>
    </w:p>
    <w:p w14:paraId="76D0E9B5" w14:textId="0AE42942" w:rsidR="00CA207F" w:rsidRDefault="00CA207F" w:rsidP="00CA207F">
      <w:pPr>
        <w:rPr>
          <w:ins w:id="1178" w:author="Dagum, Jessilyn (DOH)" w:date="2025-03-26T20:43:00Z" w16du:dateUtc="2025-03-27T03:43:00Z"/>
        </w:rPr>
      </w:pPr>
      <w:ins w:id="1179" w:author="Dagum, Jessilyn (DOH)" w:date="2025-03-26T20:43:00Z" w16du:dateUtc="2025-03-27T03:43:00Z">
        <w:r>
          <w:t>(2) Individuals that hold a multistate nurse license issued by another state and who are employed by certain employers must complete specific requirements as a condition of employment. These employers include:</w:t>
        </w:r>
      </w:ins>
    </w:p>
    <w:p w14:paraId="47A2CA20" w14:textId="77777777" w:rsidR="00CA207F" w:rsidRDefault="00CA207F" w:rsidP="00134D81">
      <w:pPr>
        <w:ind w:firstLine="720"/>
        <w:rPr>
          <w:ins w:id="1180" w:author="Dagum, Jessilyn (DOH)" w:date="2025-03-26T20:43:00Z" w16du:dateUtc="2025-03-27T03:43:00Z"/>
        </w:rPr>
      </w:pPr>
      <w:ins w:id="1181" w:author="Dagum, Jessilyn (DOH)" w:date="2025-03-26T20:43:00Z" w16du:dateUtc="2025-03-27T03:43:00Z">
        <w:r>
          <w:t>(a) Hospitals as described in RCW 70.41.540;</w:t>
        </w:r>
      </w:ins>
    </w:p>
    <w:p w14:paraId="4B3113C0" w14:textId="77777777" w:rsidR="00CA207F" w:rsidRDefault="00CA207F" w:rsidP="00134D81">
      <w:pPr>
        <w:ind w:firstLine="720"/>
        <w:rPr>
          <w:ins w:id="1182" w:author="Dagum, Jessilyn (DOH)" w:date="2025-03-26T20:43:00Z" w16du:dateUtc="2025-03-27T03:43:00Z"/>
        </w:rPr>
      </w:pPr>
      <w:ins w:id="1183" w:author="Dagum, Jessilyn (DOH)" w:date="2025-03-26T20:43:00Z" w16du:dateUtc="2025-03-27T03:43:00Z">
        <w:r>
          <w:t>(b) Private Establishments as described in RCW 71.12.740;</w:t>
        </w:r>
      </w:ins>
    </w:p>
    <w:p w14:paraId="34CF9CB2" w14:textId="77777777" w:rsidR="00CA207F" w:rsidRDefault="00CA207F" w:rsidP="00134D81">
      <w:pPr>
        <w:ind w:firstLine="720"/>
        <w:rPr>
          <w:ins w:id="1184" w:author="Dagum, Jessilyn (DOH)" w:date="2025-03-26T20:43:00Z" w16du:dateUtc="2025-03-27T03:43:00Z"/>
        </w:rPr>
      </w:pPr>
      <w:ins w:id="1185" w:author="Dagum, Jessilyn (DOH)" w:date="2025-03-26T20:43:00Z" w16du:dateUtc="2025-03-27T03:43:00Z">
        <w:r>
          <w:t>(c) Ambulatory Surgical Facilities as described in RCW 70.230.220;</w:t>
        </w:r>
      </w:ins>
    </w:p>
    <w:p w14:paraId="1BBB1A61" w14:textId="77777777" w:rsidR="00CA207F" w:rsidRDefault="00CA207F" w:rsidP="00134D81">
      <w:pPr>
        <w:ind w:firstLine="720"/>
        <w:rPr>
          <w:ins w:id="1186" w:author="Dagum, Jessilyn (DOH)" w:date="2025-03-26T20:43:00Z" w16du:dateUtc="2025-03-27T03:43:00Z"/>
        </w:rPr>
      </w:pPr>
      <w:ins w:id="1187" w:author="Dagum, Jessilyn (DOH)" w:date="2025-03-26T20:43:00Z" w16du:dateUtc="2025-03-27T03:43:00Z">
        <w:r>
          <w:t>(d) Nursing Homes as described in RCW 18.51.590;</w:t>
        </w:r>
      </w:ins>
    </w:p>
    <w:p w14:paraId="73EFBA2D" w14:textId="77777777" w:rsidR="00CA207F" w:rsidRDefault="00CA207F" w:rsidP="00134D81">
      <w:pPr>
        <w:ind w:firstLine="720"/>
        <w:rPr>
          <w:ins w:id="1188" w:author="Dagum, Jessilyn (DOH)" w:date="2025-03-26T20:43:00Z" w16du:dateUtc="2025-03-27T03:43:00Z"/>
        </w:rPr>
      </w:pPr>
      <w:ins w:id="1189" w:author="Dagum, Jessilyn (DOH)" w:date="2025-03-26T20:43:00Z" w16du:dateUtc="2025-03-27T03:43:00Z">
        <w:r>
          <w:t>(e) Assisted Living Facilities as described in RCW 18.20.530;</w:t>
        </w:r>
      </w:ins>
    </w:p>
    <w:p w14:paraId="4EC6405D" w14:textId="77777777" w:rsidR="00CA207F" w:rsidRDefault="00CA207F" w:rsidP="00134D81">
      <w:pPr>
        <w:ind w:firstLine="720"/>
        <w:rPr>
          <w:ins w:id="1190" w:author="Dagum, Jessilyn (DOH)" w:date="2025-03-26T20:43:00Z" w16du:dateUtc="2025-03-27T03:43:00Z"/>
        </w:rPr>
      </w:pPr>
      <w:ins w:id="1191" w:author="Dagum, Jessilyn (DOH)" w:date="2025-03-26T20:43:00Z" w16du:dateUtc="2025-03-27T03:43:00Z">
        <w:r>
          <w:t>(f) Hospice Care Centers as described in RCW 70.127.300;</w:t>
        </w:r>
      </w:ins>
    </w:p>
    <w:p w14:paraId="26A01EE8" w14:textId="77777777" w:rsidR="00CA207F" w:rsidRDefault="00CA207F" w:rsidP="00134D81">
      <w:pPr>
        <w:ind w:firstLine="720"/>
        <w:rPr>
          <w:ins w:id="1192" w:author="Dagum, Jessilyn (DOH)" w:date="2025-03-26T20:43:00Z" w16du:dateUtc="2025-03-27T03:43:00Z"/>
        </w:rPr>
      </w:pPr>
      <w:ins w:id="1193" w:author="Dagum, Jessilyn (DOH)" w:date="2025-03-26T20:43:00Z" w16du:dateUtc="2025-03-27T03:43:00Z">
        <w:r>
          <w:t>(g) Adult Family Homes as described in RCW 70.128.310; or</w:t>
        </w:r>
      </w:ins>
    </w:p>
    <w:p w14:paraId="67CE6C11" w14:textId="77777777" w:rsidR="00CA207F" w:rsidRDefault="00CA207F" w:rsidP="00134D81">
      <w:pPr>
        <w:ind w:firstLine="720"/>
        <w:rPr>
          <w:ins w:id="1194" w:author="Dagum, Jessilyn (DOH)" w:date="2025-03-26T20:43:00Z" w16du:dateUtc="2025-03-27T03:43:00Z"/>
        </w:rPr>
      </w:pPr>
      <w:ins w:id="1195" w:author="Dagum, Jessilyn (DOH)" w:date="2025-03-26T20:43:00Z" w16du:dateUtc="2025-03-27T03:43:00Z">
        <w:r>
          <w:t>(h) Nursing Pools as described in RCW 18.52C.070.</w:t>
        </w:r>
      </w:ins>
    </w:p>
    <w:p w14:paraId="7514B472" w14:textId="77777777" w:rsidR="00CA207F" w:rsidRDefault="00CA207F" w:rsidP="00CA207F">
      <w:pPr>
        <w:rPr>
          <w:ins w:id="1196" w:author="Dagum, Jessilyn (DOH)" w:date="2025-03-26T20:43:00Z" w16du:dateUtc="2025-03-27T03:43:00Z"/>
        </w:rPr>
      </w:pPr>
      <w:ins w:id="1197" w:author="Dagum, Jessilyn (DOH)" w:date="2025-03-26T20:43:00Z" w16du:dateUtc="2025-03-27T03:43:00Z">
        <w:r>
          <w:t>(3) As a condition of employment, individuals that hold a multistate nurse license issued by another state and employed by an employer listed in section (2) of this rule, shall:</w:t>
        </w:r>
      </w:ins>
    </w:p>
    <w:p w14:paraId="365B6550" w14:textId="77777777" w:rsidR="00CA207F" w:rsidRDefault="00CA207F" w:rsidP="00134D81">
      <w:pPr>
        <w:ind w:left="720"/>
        <w:rPr>
          <w:ins w:id="1198" w:author="Dagum, Jessilyn (DOH)" w:date="2025-03-26T20:43:00Z" w16du:dateUtc="2025-03-27T03:43:00Z"/>
        </w:rPr>
      </w:pPr>
      <w:ins w:id="1199" w:author="Dagum, Jessilyn (DOH)" w:date="2025-03-26T20:43:00Z" w16du:dateUtc="2025-03-27T03:43:00Z">
        <w:r>
          <w:t xml:space="preserve">(a) Complete any demographic data surveys required by the board as described in WAC 246-840-015; and </w:t>
        </w:r>
      </w:ins>
    </w:p>
    <w:p w14:paraId="4A9F7D61" w14:textId="6B4A771E" w:rsidR="00407171" w:rsidRDefault="00CA207F" w:rsidP="00134D81">
      <w:pPr>
        <w:ind w:left="720"/>
      </w:pPr>
      <w:ins w:id="1200" w:author="Dagum, Jessilyn (DOH)" w:date="2025-03-26T20:43:00Z" w16du:dateUtc="2025-03-27T03:43:00Z">
        <w:r>
          <w:t>(b) Complete the one time, six-hour training in suicide assessment, treatment, and management required by RCW 43.70.442(5)(a).</w:t>
        </w:r>
      </w:ins>
    </w:p>
    <w:p w14:paraId="7621EE75" w14:textId="77777777" w:rsidR="00337F24" w:rsidRPr="00337F24" w:rsidRDefault="00337F24" w:rsidP="00337F24">
      <w:pPr>
        <w:pStyle w:val="Heading2"/>
      </w:pPr>
      <w:r w:rsidRPr="00337F24">
        <w:t>WAC 246-840-200</w:t>
      </w:r>
    </w:p>
    <w:p w14:paraId="0EC5FC16" w14:textId="77777777" w:rsidR="00337F24" w:rsidRPr="00337F24" w:rsidRDefault="00337F24" w:rsidP="00337F24">
      <w:pPr>
        <w:pStyle w:val="Heading3"/>
      </w:pPr>
      <w:r w:rsidRPr="00337F24">
        <w:t>Continuing competency purpose statement.</w:t>
      </w:r>
    </w:p>
    <w:p w14:paraId="5C649BF3" w14:textId="77777777" w:rsidR="00337F24" w:rsidRPr="00337F24" w:rsidRDefault="00337F24" w:rsidP="00337F24">
      <w:r w:rsidRPr="00337F24">
        <w:t>Patients, families, and communities expect safe, competent, and compassionate nursing care. WAC 246-840-200 through </w:t>
      </w:r>
      <w:hyperlink r:id="rId46" w:history="1">
        <w:r w:rsidRPr="00337F24">
          <w:rPr>
            <w:rStyle w:val="Hyperlink"/>
            <w:b/>
            <w:bCs/>
          </w:rPr>
          <w:t>246-840-260</w:t>
        </w:r>
      </w:hyperlink>
      <w:r w:rsidRPr="00337F24">
        <w:t> establish a self-directed continuing competency program which includes participation in active practice and continuing nursing education for registered nurses and licensed practical nurses as a mechanism to help keep patients safe and improve nursing practice.</w:t>
      </w:r>
    </w:p>
    <w:p w14:paraId="7C26715A" w14:textId="77777777" w:rsidR="00337F24" w:rsidRPr="00337F24" w:rsidRDefault="00337F24" w:rsidP="00337F24">
      <w:pPr>
        <w:pStyle w:val="Heading2"/>
      </w:pPr>
      <w:r w:rsidRPr="00337F24">
        <w:lastRenderedPageBreak/>
        <w:t>WAC 246-840-210</w:t>
      </w:r>
    </w:p>
    <w:p w14:paraId="69D78D7E" w14:textId="77777777" w:rsidR="00337F24" w:rsidRPr="00337F24" w:rsidRDefault="00337F24" w:rsidP="00337F24">
      <w:pPr>
        <w:pStyle w:val="Heading3"/>
      </w:pPr>
      <w:r w:rsidRPr="00337F24">
        <w:t>Continuing competency definitions.</w:t>
      </w:r>
    </w:p>
    <w:p w14:paraId="0D5C0819" w14:textId="77777777" w:rsidR="00337F24" w:rsidRPr="00337F24" w:rsidRDefault="00337F24" w:rsidP="00337F24">
      <w:r w:rsidRPr="00337F24">
        <w:t>The definitions in this section apply throughout WAC </w:t>
      </w:r>
      <w:hyperlink r:id="rId47" w:history="1">
        <w:r w:rsidRPr="00337F24">
          <w:rPr>
            <w:rStyle w:val="Hyperlink"/>
            <w:b/>
            <w:bCs/>
          </w:rPr>
          <w:t>246-840-200</w:t>
        </w:r>
      </w:hyperlink>
      <w:r w:rsidRPr="00337F24">
        <w:t> through </w:t>
      </w:r>
      <w:hyperlink r:id="rId48" w:history="1">
        <w:r w:rsidRPr="00337F24">
          <w:rPr>
            <w:rStyle w:val="Hyperlink"/>
            <w:b/>
            <w:bCs/>
          </w:rPr>
          <w:t>246-840-260</w:t>
        </w:r>
      </w:hyperlink>
      <w:r w:rsidRPr="00337F24">
        <w:t> unless the context clearly requires otherwise.</w:t>
      </w:r>
    </w:p>
    <w:p w14:paraId="1EAF5B16" w14:textId="77777777" w:rsidR="00337F24" w:rsidRPr="00337F24" w:rsidRDefault="00337F24" w:rsidP="00337F24">
      <w:r w:rsidRPr="00337F24">
        <w:t>(1) </w:t>
      </w:r>
      <w:r w:rsidRPr="00337F24">
        <w:rPr>
          <w:b/>
          <w:bCs/>
        </w:rPr>
        <w:t>"Active nursing practice"</w:t>
      </w:r>
      <w:r w:rsidRPr="00337F24">
        <w:t> means engagement in paid, unpaid, or volunteer activity performing acts requiring substantial nursing knowledge, judgment, and skills described under RCW </w:t>
      </w:r>
      <w:hyperlink r:id="rId49" w:history="1">
        <w:r w:rsidRPr="00337F24">
          <w:rPr>
            <w:rStyle w:val="Hyperlink"/>
            <w:b/>
            <w:bCs/>
          </w:rPr>
          <w:t>18.79.040</w:t>
        </w:r>
      </w:hyperlink>
      <w:r w:rsidRPr="00337F24">
        <w:t>, </w:t>
      </w:r>
      <w:hyperlink r:id="rId50" w:history="1">
        <w:r w:rsidRPr="00337F24">
          <w:rPr>
            <w:rStyle w:val="Hyperlink"/>
            <w:b/>
            <w:bCs/>
          </w:rPr>
          <w:t>18.79.050</w:t>
        </w:r>
      </w:hyperlink>
      <w:r w:rsidRPr="00337F24">
        <w:t>, and </w:t>
      </w:r>
      <w:hyperlink r:id="rId51" w:history="1">
        <w:r w:rsidRPr="00337F24">
          <w:rPr>
            <w:rStyle w:val="Hyperlink"/>
            <w:b/>
            <w:bCs/>
          </w:rPr>
          <w:t>18.79.060</w:t>
        </w:r>
      </w:hyperlink>
      <w:r w:rsidRPr="00337F24">
        <w:t>. Active nursing practice may include, but is not limited to, working as an administrator, quality manager, policy officer, public health nurse, parish nurse, home health nurse, educator, consultant, regulator, and investigator or case manager.</w:t>
      </w:r>
    </w:p>
    <w:p w14:paraId="484610B7" w14:textId="77777777" w:rsidR="00337F24" w:rsidRPr="00337F24" w:rsidRDefault="00337F24" w:rsidP="00337F24">
      <w:r w:rsidRPr="00337F24">
        <w:t>(2) </w:t>
      </w:r>
      <w:r w:rsidRPr="00337F24">
        <w:rPr>
          <w:b/>
          <w:bCs/>
        </w:rPr>
        <w:t>"Advanced nursing degree"</w:t>
      </w:r>
      <w:r w:rsidRPr="00337F24">
        <w:t> means education preparation beyond one's initial education for nurse licensure.</w:t>
      </w:r>
    </w:p>
    <w:p w14:paraId="42FC1F63" w14:textId="77777777" w:rsidR="00337F24" w:rsidRPr="00337F24" w:rsidRDefault="00337F24" w:rsidP="00337F24">
      <w:r w:rsidRPr="00337F24">
        <w:t>(3) </w:t>
      </w:r>
      <w:r w:rsidRPr="00337F24">
        <w:rPr>
          <w:b/>
          <w:bCs/>
        </w:rPr>
        <w:t>"Attestation"</w:t>
      </w:r>
      <w:r w:rsidRPr="00337F24">
        <w:t> means the affirmation by signature of the nurse indicating compliance with the standards and terms of the continuing competency requirements.</w:t>
      </w:r>
    </w:p>
    <w:p w14:paraId="5D4CE9D0" w14:textId="77777777" w:rsidR="00337F24" w:rsidRPr="00337F24" w:rsidRDefault="00337F24" w:rsidP="00337F24">
      <w:r w:rsidRPr="00337F24">
        <w:t>(4) </w:t>
      </w:r>
      <w:r w:rsidRPr="00337F24">
        <w:rPr>
          <w:b/>
          <w:bCs/>
        </w:rPr>
        <w:t>"Compliance audit"</w:t>
      </w:r>
      <w:r w:rsidRPr="00337F24">
        <w:t> means a review of documents to determine whether the nurse has fulfilled the requirements in WAC </w:t>
      </w:r>
      <w:hyperlink r:id="rId52" w:history="1">
        <w:r w:rsidRPr="00337F24">
          <w:rPr>
            <w:rStyle w:val="Hyperlink"/>
            <w:b/>
            <w:bCs/>
          </w:rPr>
          <w:t>246-840-220</w:t>
        </w:r>
      </w:hyperlink>
      <w:r w:rsidRPr="00337F24">
        <w:t> through </w:t>
      </w:r>
      <w:hyperlink r:id="rId53" w:history="1">
        <w:r w:rsidRPr="00337F24">
          <w:rPr>
            <w:rStyle w:val="Hyperlink"/>
            <w:b/>
            <w:bCs/>
          </w:rPr>
          <w:t>246-840-260</w:t>
        </w:r>
      </w:hyperlink>
      <w:r w:rsidRPr="00337F24">
        <w:t>.</w:t>
      </w:r>
    </w:p>
    <w:p w14:paraId="6AB2AA06" w14:textId="77777777" w:rsidR="00337F24" w:rsidRPr="00337F24" w:rsidRDefault="00337F24" w:rsidP="00337F24">
      <w:r w:rsidRPr="00337F24">
        <w:t>(5) </w:t>
      </w:r>
      <w:r w:rsidRPr="00337F24">
        <w:rPr>
          <w:b/>
          <w:bCs/>
        </w:rPr>
        <w:t>"Continuing competency"</w:t>
      </w:r>
      <w:r w:rsidRPr="00337F24">
        <w:t> is the ongoing ability of a nurse to maintain, update and demonstrate sufficient knowledge, skills, judgment, and qualifications necessary to practice safely and ethically in a designated role and setting in accordance with the scope of nursing practice. A nurse achieves continuing competency through active practice and continuing nursing education.</w:t>
      </w:r>
    </w:p>
    <w:p w14:paraId="6331A3BC" w14:textId="77777777" w:rsidR="00337F24" w:rsidRPr="00337F24" w:rsidRDefault="00337F24" w:rsidP="00337F24">
      <w:r w:rsidRPr="00337F24">
        <w:t>(6) </w:t>
      </w:r>
      <w:r w:rsidRPr="00337F24">
        <w:rPr>
          <w:b/>
          <w:bCs/>
        </w:rPr>
        <w:t>"Continuing nursing education"</w:t>
      </w:r>
      <w:r w:rsidRPr="00337F24">
        <w:t> refers to systematic professional learning experiences obtained after initial licensure and designed to augment the knowledge, skills, and judgment of nurses and enrich nurses' contributions to quality health care and the pursuit of professional career goals, related to a nurse's area of professional practice, growth and development.</w:t>
      </w:r>
    </w:p>
    <w:p w14:paraId="0263514C" w14:textId="77777777" w:rsidR="00337F24" w:rsidRPr="00337F24" w:rsidRDefault="00337F24" w:rsidP="00337F24">
      <w:r w:rsidRPr="00337F24">
        <w:t>(7) </w:t>
      </w:r>
      <w:r w:rsidRPr="00337F24">
        <w:rPr>
          <w:b/>
          <w:bCs/>
        </w:rPr>
        <w:t>"Nurse"</w:t>
      </w:r>
      <w:r w:rsidRPr="00337F24">
        <w:t> means a registered nurse and licensed practical nurse.</w:t>
      </w:r>
    </w:p>
    <w:p w14:paraId="37327699" w14:textId="77777777" w:rsidR="00337F24" w:rsidRPr="00337F24" w:rsidRDefault="00337F24" w:rsidP="00337F24">
      <w:r w:rsidRPr="00337F24">
        <w:t>(8) </w:t>
      </w:r>
      <w:r w:rsidRPr="00337F24">
        <w:rPr>
          <w:b/>
          <w:bCs/>
        </w:rPr>
        <w:t>"Review period"</w:t>
      </w:r>
      <w:r w:rsidRPr="00337F24">
        <w:t> is one full licensing renewal cycle. For purposes of a compliance audit, the review period will be the one year preceding the audit due date.</w:t>
      </w:r>
    </w:p>
    <w:p w14:paraId="25FCA8F2" w14:textId="44413D80" w:rsidR="00337F24" w:rsidRPr="00337F24" w:rsidRDefault="00337F24" w:rsidP="00337F24">
      <w:r w:rsidRPr="00337F24">
        <w:t>(9) </w:t>
      </w:r>
      <w:r w:rsidRPr="00337F24">
        <w:rPr>
          <w:b/>
          <w:bCs/>
        </w:rPr>
        <w:t>"Technical assistance"</w:t>
      </w:r>
      <w:r w:rsidRPr="00337F24">
        <w:t xml:space="preserve"> means guidance provided by </w:t>
      </w:r>
      <w:del w:id="1201" w:author="Dagum, Jessilyn (DOH)" w:date="2025-03-25T17:05:00Z" w16du:dateUtc="2025-03-26T00:05:00Z">
        <w:r w:rsidRPr="00337F24" w:rsidDel="008D429C">
          <w:delText>commission</w:delText>
        </w:r>
      </w:del>
      <w:ins w:id="1202" w:author="Dagum, Jessilyn (DOH)" w:date="2025-03-25T17:05:00Z" w16du:dateUtc="2025-03-26T00:05:00Z">
        <w:r w:rsidR="008D429C">
          <w:t>board</w:t>
        </w:r>
      </w:ins>
      <w:r w:rsidRPr="00337F24">
        <w:t xml:space="preserve"> staff to help the nurse comply with laws and rules.</w:t>
      </w:r>
    </w:p>
    <w:p w14:paraId="2B00F5EC" w14:textId="77777777" w:rsidR="00337F24" w:rsidRPr="00337F24" w:rsidRDefault="00337F24" w:rsidP="00337F24">
      <w:pPr>
        <w:pStyle w:val="Heading2"/>
      </w:pPr>
      <w:r w:rsidRPr="00337F24">
        <w:lastRenderedPageBreak/>
        <w:t>WAC 246-840-220</w:t>
      </w:r>
    </w:p>
    <w:p w14:paraId="5EE71DF9" w14:textId="77777777" w:rsidR="00337F24" w:rsidRPr="00337F24" w:rsidRDefault="00337F24" w:rsidP="00337F24">
      <w:pPr>
        <w:pStyle w:val="Heading3"/>
      </w:pPr>
      <w:r w:rsidRPr="00337F24">
        <w:t>Continuing competency requirements—Active status.</w:t>
      </w:r>
    </w:p>
    <w:p w14:paraId="6375BEFC" w14:textId="77777777" w:rsidR="00337F24" w:rsidRPr="00337F24" w:rsidRDefault="00337F24" w:rsidP="00337F24">
      <w:r w:rsidRPr="00337F24">
        <w:t>(1) Upon license renewal a nurse must attest on a form provided by the department of health declaring completion of the required active nursing practice hours and continuing nursing education hours.</w:t>
      </w:r>
    </w:p>
    <w:p w14:paraId="372CA81B" w14:textId="77777777" w:rsidR="00337F24" w:rsidRPr="00337F24" w:rsidRDefault="00337F24" w:rsidP="00337F24">
      <w:r w:rsidRPr="00337F24">
        <w:t>(2) A nurse must complete within a 12-month period prior to the renewal of licensure:</w:t>
      </w:r>
    </w:p>
    <w:p w14:paraId="4739F67D" w14:textId="77777777" w:rsidR="00337F24" w:rsidRPr="00337F24" w:rsidRDefault="00337F24" w:rsidP="00337F24">
      <w:pPr>
        <w:ind w:firstLine="720"/>
      </w:pPr>
      <w:r w:rsidRPr="00337F24">
        <w:t>(a) A minimum of 96 hours of active nursing practice; and</w:t>
      </w:r>
    </w:p>
    <w:p w14:paraId="15B1FBB8" w14:textId="77777777" w:rsidR="00337F24" w:rsidRPr="00337F24" w:rsidRDefault="00337F24" w:rsidP="00337F24">
      <w:pPr>
        <w:ind w:left="720"/>
      </w:pPr>
      <w:r w:rsidRPr="00337F24">
        <w:t>(b) A minimum of eight hours of continuing nursing education of which at least two hours must be on health equity training, as specified in WAC </w:t>
      </w:r>
      <w:hyperlink r:id="rId54" w:history="1">
        <w:r w:rsidRPr="00337F24">
          <w:rPr>
            <w:rStyle w:val="Hyperlink"/>
            <w:b/>
            <w:bCs/>
          </w:rPr>
          <w:t>246-840-222</w:t>
        </w:r>
      </w:hyperlink>
      <w:r w:rsidRPr="00337F24">
        <w:t>.</w:t>
      </w:r>
    </w:p>
    <w:p w14:paraId="6812814E" w14:textId="77777777" w:rsidR="00337F24" w:rsidRPr="00337F24" w:rsidRDefault="00337F24" w:rsidP="00337F24">
      <w:r w:rsidRPr="00337F24">
        <w:t>(3) Nurses must complete a qualified suicide prevention training as follows:</w:t>
      </w:r>
    </w:p>
    <w:p w14:paraId="28F787C5" w14:textId="0E32D58D" w:rsidR="00337F24" w:rsidRPr="00337F24" w:rsidRDefault="00337F24" w:rsidP="00337F24">
      <w:pPr>
        <w:ind w:left="720"/>
      </w:pPr>
      <w:r w:rsidRPr="00337F24">
        <w:t xml:space="preserve">(a) A registered nurse, except for registered nurses holding an active certified registered nurse anesthetist license, and licensed practical nurses must complete a one-time, </w:t>
      </w:r>
      <w:del w:id="1203" w:author="Dagum, Jessilyn (DOH)" w:date="2025-03-26T20:47:00Z" w16du:dateUtc="2025-03-27T03:47:00Z">
        <w:r w:rsidRPr="00337F24" w:rsidDel="007A6DBE">
          <w:delText>six hour</w:delText>
        </w:r>
      </w:del>
      <w:ins w:id="1204" w:author="Dagum, Jessilyn (DOH)" w:date="2025-03-26T20:47:00Z" w16du:dateUtc="2025-03-27T03:47:00Z">
        <w:r w:rsidR="007A6DBE" w:rsidRPr="00337F24">
          <w:t>six-hour</w:t>
        </w:r>
      </w:ins>
      <w:r w:rsidRPr="00337F24">
        <w:t xml:space="preserve"> training in suicide assessment, treatment, and management from a qualified suicide prevention training program. The training must be completed by the end of the first full year of </w:t>
      </w:r>
      <w:ins w:id="1205" w:author="Dagum, Jessilyn (DOH)" w:date="2025-03-26T20:47:00Z" w16du:dateUtc="2025-03-27T03:47:00Z">
        <w:r w:rsidR="002F2E2F">
          <w:t>licensure</w:t>
        </w:r>
      </w:ins>
      <w:del w:id="1206" w:author="Dagum, Jessilyn (DOH)" w:date="2025-03-26T20:47:00Z" w16du:dateUtc="2025-03-27T03:47:00Z">
        <w:r w:rsidRPr="00337F24" w:rsidDel="002F2E2F">
          <w:delText>practice</w:delText>
        </w:r>
      </w:del>
      <w:r w:rsidRPr="00337F24">
        <w:t>.</w:t>
      </w:r>
    </w:p>
    <w:p w14:paraId="3B2062C3" w14:textId="6F96423A" w:rsidR="00337F24" w:rsidRPr="00337F24" w:rsidRDefault="00337F24" w:rsidP="00337F24">
      <w:pPr>
        <w:ind w:left="720"/>
      </w:pPr>
      <w:r w:rsidRPr="00337F24">
        <w:t xml:space="preserve">(b) A qualified suicide training program must be on the </w:t>
      </w:r>
      <w:ins w:id="1207" w:author="Dagum, Jessilyn (DOH)" w:date="2025-03-26T20:50:00Z" w16du:dateUtc="2025-03-27T03:50:00Z">
        <w:r w:rsidR="00A14927">
          <w:t xml:space="preserve">department of health </w:t>
        </w:r>
      </w:ins>
      <w:r w:rsidRPr="00337F24">
        <w:t>model list, required under RCW </w:t>
      </w:r>
      <w:hyperlink r:id="rId55" w:history="1">
        <w:r w:rsidRPr="00337F24">
          <w:rPr>
            <w:rStyle w:val="Hyperlink"/>
            <w:b/>
            <w:bCs/>
          </w:rPr>
          <w:t>43.70.442</w:t>
        </w:r>
      </w:hyperlink>
      <w:r w:rsidRPr="00337F24">
        <w:t>, to be accepted.</w:t>
      </w:r>
    </w:p>
    <w:p w14:paraId="6479B6A4" w14:textId="77777777" w:rsidR="00337F24" w:rsidRPr="00337F24" w:rsidRDefault="00337F24" w:rsidP="00337F24">
      <w:pPr>
        <w:ind w:left="720"/>
      </w:pPr>
      <w:r w:rsidRPr="00337F24">
        <w:t>(c) The hours spent completing a qualified training program in suicide assessment, treatment, and management under this section counts toward continuing competency requirements in subsection (2)(b) of this section.</w:t>
      </w:r>
    </w:p>
    <w:p w14:paraId="2C60AFAF" w14:textId="77777777" w:rsidR="00337F24" w:rsidRDefault="00337F24" w:rsidP="00337F24">
      <w:pPr>
        <w:rPr>
          <w:ins w:id="1208" w:author="Dagum, Jessilyn (DOH)" w:date="2025-03-26T20:51:00Z" w16du:dateUtc="2025-03-27T03:51:00Z"/>
        </w:rPr>
      </w:pPr>
      <w:r w:rsidRPr="00337F24">
        <w:t>(4) Nurses who are enrolled in, or have completed prerequisite classes for, an advanced nursing education program are exempt from the continuing competency requirements during their current review period.</w:t>
      </w:r>
    </w:p>
    <w:p w14:paraId="2A81E030" w14:textId="6C0D82EA" w:rsidR="009C5D20" w:rsidRDefault="009C5D20" w:rsidP="00337F24">
      <w:ins w:id="1209" w:author="Dagum, Jessilyn (DOH)" w:date="2025-03-26T20:51:00Z" w16du:dateUtc="2025-03-27T03:51:00Z">
        <w:r>
          <w:t>(5) Nurses providing clinical services through telemedicine shall complete requirements under RCW 43</w:t>
        </w:r>
        <w:r w:rsidR="00864A24">
          <w:t>.70.495.</w:t>
        </w:r>
      </w:ins>
    </w:p>
    <w:p w14:paraId="7632B148" w14:textId="77777777" w:rsidR="00337F24" w:rsidRPr="00337F24" w:rsidRDefault="00337F24" w:rsidP="00337F24">
      <w:pPr>
        <w:pStyle w:val="Heading2"/>
      </w:pPr>
      <w:r w:rsidRPr="00337F24">
        <w:t>WAC 246-840-222</w:t>
      </w:r>
    </w:p>
    <w:p w14:paraId="11C81E7B" w14:textId="77777777" w:rsidR="00337F24" w:rsidRPr="00337F24" w:rsidRDefault="00337F24" w:rsidP="00337F24">
      <w:pPr>
        <w:pStyle w:val="Heading3"/>
      </w:pPr>
      <w:r w:rsidRPr="00337F24">
        <w:t>Continuing competency requirements—Health equity continuing education.</w:t>
      </w:r>
    </w:p>
    <w:p w14:paraId="454609F5" w14:textId="5EC9F9D7" w:rsidR="00337F24" w:rsidRPr="00337F24" w:rsidRDefault="00337F24" w:rsidP="00337F24">
      <w:r w:rsidRPr="00337F24">
        <w:t xml:space="preserve">(1) </w:t>
      </w:r>
      <w:ins w:id="1210" w:author="Dagum, Jessilyn (DOH)" w:date="2025-03-26T20:52:00Z" w16du:dateUtc="2025-03-27T03:52:00Z">
        <w:r w:rsidR="001D1553">
          <w:t xml:space="preserve">Nurses </w:t>
        </w:r>
      </w:ins>
      <w:del w:id="1211" w:author="Dagum, Jessilyn (DOH)" w:date="2025-03-26T20:52:00Z" w16du:dateUtc="2025-03-27T03:52:00Z">
        <w:r w:rsidRPr="00337F24" w:rsidDel="001D1553">
          <w:delText xml:space="preserve">Licensed practical nurses and registered nurses </w:delText>
        </w:r>
      </w:del>
      <w:r w:rsidRPr="00337F24">
        <w:t>must complete a minimum of two hours of health equity continuing education every year upon license renewal</w:t>
      </w:r>
      <w:del w:id="1212" w:author="Dagum, Jessilyn (DOH)" w:date="2025-03-26T20:52:00Z" w16du:dateUtc="2025-03-27T03:52:00Z">
        <w:r w:rsidRPr="00337F24" w:rsidDel="000339B4">
          <w:delText xml:space="preserve"> as described in WAC </w:delText>
        </w:r>
        <w:r w:rsidDel="000339B4">
          <w:fldChar w:fldCharType="begin"/>
        </w:r>
        <w:r w:rsidDel="000339B4">
          <w:delInstrText>HYPERLINK "http://app.leg.wa.gov/WAC/default.aspx?cite=246-12-800"</w:delInstrText>
        </w:r>
        <w:r w:rsidDel="000339B4">
          <w:fldChar w:fldCharType="separate"/>
        </w:r>
        <w:r w:rsidRPr="00337F24" w:rsidDel="000339B4">
          <w:rPr>
            <w:rStyle w:val="Hyperlink"/>
            <w:b/>
            <w:bCs/>
          </w:rPr>
          <w:delText>246-12-800</w:delText>
        </w:r>
        <w:r w:rsidDel="000339B4">
          <w:fldChar w:fldCharType="end"/>
        </w:r>
        <w:r w:rsidRPr="00337F24" w:rsidDel="000339B4">
          <w:delText> through </w:delText>
        </w:r>
        <w:r w:rsidDel="000339B4">
          <w:fldChar w:fldCharType="begin"/>
        </w:r>
        <w:r w:rsidDel="000339B4">
          <w:delInstrText>HYPERLINK "http://app.leg.wa.gov/WAC/default.aspx?cite=246-12-830"</w:delInstrText>
        </w:r>
        <w:r w:rsidDel="000339B4">
          <w:fldChar w:fldCharType="separate"/>
        </w:r>
        <w:r w:rsidRPr="00337F24" w:rsidDel="000339B4">
          <w:rPr>
            <w:rStyle w:val="Hyperlink"/>
            <w:b/>
            <w:bCs/>
          </w:rPr>
          <w:delText>246-12-830</w:delText>
        </w:r>
        <w:r w:rsidDel="000339B4">
          <w:fldChar w:fldCharType="end"/>
        </w:r>
      </w:del>
      <w:r w:rsidRPr="00337F24">
        <w:t>.</w:t>
      </w:r>
    </w:p>
    <w:p w14:paraId="6132C3A2" w14:textId="77777777" w:rsidR="00A014EC" w:rsidRDefault="00337F24" w:rsidP="00A014EC">
      <w:pPr>
        <w:rPr>
          <w:ins w:id="1213" w:author="Dagum, Jessilyn (DOH)" w:date="2025-03-26T20:53:00Z" w16du:dateUtc="2025-03-27T03:53:00Z"/>
        </w:rPr>
      </w:pPr>
      <w:r w:rsidRPr="00337F24">
        <w:lastRenderedPageBreak/>
        <w:t xml:space="preserve">(2) </w:t>
      </w:r>
      <w:ins w:id="1214" w:author="Dagum, Jessilyn (DOH)" w:date="2025-03-26T20:53:00Z" w16du:dateUtc="2025-03-27T03:53:00Z">
        <w:r w:rsidR="00A014EC">
          <w:t>The hours spent completing health equity continuing education under this section count toward meeting applicable continuing education requirements for nurse license renewal as described in WAC 246-840-220.</w:t>
        </w:r>
      </w:ins>
    </w:p>
    <w:p w14:paraId="73880D44" w14:textId="77777777" w:rsidR="00A014EC" w:rsidRDefault="00A014EC" w:rsidP="00A014EC">
      <w:pPr>
        <w:rPr>
          <w:ins w:id="1215" w:author="Dagum, Jessilyn (DOH)" w:date="2025-03-26T20:53:00Z" w16du:dateUtc="2025-03-27T03:53:00Z"/>
        </w:rPr>
      </w:pPr>
      <w:ins w:id="1216" w:author="Dagum, Jessilyn (DOH)" w:date="2025-03-26T20:53:00Z" w16du:dateUtc="2025-03-27T03:53:00Z">
        <w:r>
          <w:t>(3) An educational program providing health equity continuing education training must:</w:t>
        </w:r>
      </w:ins>
    </w:p>
    <w:p w14:paraId="4571EDBA" w14:textId="77777777" w:rsidR="00A014EC" w:rsidRDefault="00A014EC" w:rsidP="00CE62BB">
      <w:pPr>
        <w:ind w:left="720"/>
        <w:rPr>
          <w:ins w:id="1217" w:author="Dagum, Jessilyn (DOH)" w:date="2025-03-26T20:53:00Z" w16du:dateUtc="2025-03-27T03:53:00Z"/>
        </w:rPr>
      </w:pPr>
      <w:ins w:id="1218" w:author="Dagum, Jessilyn (DOH)" w:date="2025-03-26T20:53:00Z" w16du:dateUtc="2025-03-27T03:53:00Z">
        <w:r>
          <w:t>(a) Include implicit bias training to identify strategies to reduce bias during assessment and diagnosis and may include, but is not limited to, at least one of the topics included in RCW 43.70.613 (3)(c).</w:t>
        </w:r>
      </w:ins>
    </w:p>
    <w:p w14:paraId="3EB9D482" w14:textId="77777777" w:rsidR="00A014EC" w:rsidRDefault="00A014EC" w:rsidP="00CE62BB">
      <w:pPr>
        <w:ind w:left="720"/>
        <w:rPr>
          <w:ins w:id="1219" w:author="Dagum, Jessilyn (DOH)" w:date="2025-03-26T20:53:00Z" w16du:dateUtc="2025-03-27T03:53:00Z"/>
        </w:rPr>
      </w:pPr>
      <w:ins w:id="1220" w:author="Dagum, Jessilyn (DOH)" w:date="2025-03-26T20:53:00Z" w16du:dateUtc="2025-03-27T03:53:00Z">
        <w:r>
          <w:t>(b) Have trainers with demonstrated knowledge and experience related to health equity. Research referenced in the training must be based on current empirical research and known best practices.</w:t>
        </w:r>
      </w:ins>
    </w:p>
    <w:p w14:paraId="7A1A5431" w14:textId="77777777" w:rsidR="00A014EC" w:rsidRDefault="00A014EC" w:rsidP="00CE62BB">
      <w:pPr>
        <w:ind w:left="720"/>
        <w:rPr>
          <w:ins w:id="1221" w:author="Dagum, Jessilyn (DOH)" w:date="2025-03-26T20:53:00Z" w16du:dateUtc="2025-03-27T03:53:00Z"/>
        </w:rPr>
      </w:pPr>
      <w:ins w:id="1222" w:author="Dagum, Jessilyn (DOH)" w:date="2025-03-26T20:53:00Z" w16du:dateUtc="2025-03-27T03:53:00Z">
        <w:r>
          <w:t>(c) Have courses that assess the health care professional's ability to apply health equity concepts into practice in accordance with profession specific rules, which may include, but are not limited to:</w:t>
        </w:r>
      </w:ins>
    </w:p>
    <w:p w14:paraId="5F1CDB41" w14:textId="77777777" w:rsidR="00A014EC" w:rsidRDefault="00A014EC" w:rsidP="00CE62BB">
      <w:pPr>
        <w:ind w:left="1440"/>
        <w:rPr>
          <w:ins w:id="1223" w:author="Dagum, Jessilyn (DOH)" w:date="2025-03-26T20:53:00Z" w16du:dateUtc="2025-03-27T03:53:00Z"/>
        </w:rPr>
      </w:pPr>
      <w:ins w:id="1224" w:author="Dagum, Jessilyn (DOH)" w:date="2025-03-26T20:53:00Z" w16du:dateUtc="2025-03-27T03:53:00Z">
        <w:r>
          <w:t>(i) An assessment at the end of an in-person or virtual continuing education training to determine knowledge gained during that training; or</w:t>
        </w:r>
      </w:ins>
    </w:p>
    <w:p w14:paraId="0880F3A7" w14:textId="77777777" w:rsidR="00A014EC" w:rsidRDefault="00A014EC" w:rsidP="00A014EC">
      <w:pPr>
        <w:ind w:left="1440"/>
        <w:rPr>
          <w:ins w:id="1225" w:author="Dagum, Jessilyn (DOH)" w:date="2025-03-26T20:53:00Z" w16du:dateUtc="2025-03-27T03:53:00Z"/>
        </w:rPr>
      </w:pPr>
      <w:ins w:id="1226" w:author="Dagum, Jessilyn (DOH)" w:date="2025-03-26T20:53:00Z" w16du:dateUtc="2025-03-27T03:53:00Z">
        <w:r>
          <w:t>(ii) A document provided at the end of an in-person or virtual continuing education training that attests attendance at the training.</w:t>
        </w:r>
      </w:ins>
    </w:p>
    <w:p w14:paraId="2AF8DB77" w14:textId="43707278" w:rsidR="00337F24" w:rsidRPr="00337F24" w:rsidRDefault="00A014EC" w:rsidP="00A014EC">
      <w:ins w:id="1227" w:author="Dagum, Jessilyn (DOH)" w:date="2025-03-26T20:53:00Z" w16du:dateUtc="2025-03-27T03:53:00Z">
        <w:r>
          <w:t xml:space="preserve">(4) </w:t>
        </w:r>
      </w:ins>
      <w:r w:rsidR="00337F24" w:rsidRPr="00337F24">
        <w:t xml:space="preserve">This training must be completed by </w:t>
      </w:r>
      <w:del w:id="1228" w:author="Dagum, Jessilyn (DOH)" w:date="2025-03-26T20:53:00Z" w16du:dateUtc="2025-03-27T03:53:00Z">
        <w:r w:rsidR="00337F24" w:rsidRPr="00337F24" w:rsidDel="00A014EC">
          <w:delText xml:space="preserve">the end of the second full continuing education reporting period after January 1, 2024, or </w:delText>
        </w:r>
      </w:del>
      <w:r w:rsidR="00337F24" w:rsidRPr="00337F24">
        <w:t>the second full continuing education reporting period after initial licensure</w:t>
      </w:r>
      <w:ins w:id="1229" w:author="Dagum, Jessilyn (DOH)" w:date="2025-03-26T20:53:00Z" w16du:dateUtc="2025-03-27T03:53:00Z">
        <w:r w:rsidR="00BA7367">
          <w:t>.</w:t>
        </w:r>
      </w:ins>
      <w:del w:id="1230" w:author="Dagum, Jessilyn (DOH)" w:date="2025-03-26T20:53:00Z" w16du:dateUtc="2025-03-27T03:53:00Z">
        <w:r w:rsidR="00337F24" w:rsidRPr="00337F24" w:rsidDel="00BA7367">
          <w:delText>, whichever is later. </w:delText>
        </w:r>
      </w:del>
    </w:p>
    <w:p w14:paraId="28082771" w14:textId="3E3BDC56" w:rsidR="00337F24" w:rsidRPr="00337F24" w:rsidRDefault="00337F24" w:rsidP="00337F24">
      <w:r w:rsidRPr="00337F24">
        <w:t>(</w:t>
      </w:r>
      <w:ins w:id="1231" w:author="Dagum, Jessilyn (DOH)" w:date="2025-03-26T20:54:00Z" w16du:dateUtc="2025-03-27T03:54:00Z">
        <w:r w:rsidR="00BA7367">
          <w:t>5</w:t>
        </w:r>
      </w:ins>
      <w:del w:id="1232" w:author="Dagum, Jessilyn (DOH)" w:date="2025-03-26T20:54:00Z" w16du:dateUtc="2025-03-27T03:54:00Z">
        <w:r w:rsidRPr="00337F24" w:rsidDel="00BA7367">
          <w:delText>3</w:delText>
        </w:r>
      </w:del>
      <w:r w:rsidRPr="00337F24">
        <w:t>) After the first required reporting period, this training must be completed within a 12-month period prior to license renewal. Additional hours cannot be rolled over to the following year.</w:t>
      </w:r>
    </w:p>
    <w:p w14:paraId="5BDDF144" w14:textId="65315110" w:rsidR="00337F24" w:rsidRPr="00337F24" w:rsidDel="00BA7367" w:rsidRDefault="00337F24" w:rsidP="00337F24">
      <w:pPr>
        <w:rPr>
          <w:del w:id="1233" w:author="Dagum, Jessilyn (DOH)" w:date="2025-03-26T20:54:00Z" w16du:dateUtc="2025-03-27T03:54:00Z"/>
        </w:rPr>
      </w:pPr>
      <w:del w:id="1234" w:author="Dagum, Jessilyn (DOH)" w:date="2025-03-26T20:54:00Z" w16du:dateUtc="2025-03-27T03:54:00Z">
        <w:r w:rsidRPr="00337F24" w:rsidDel="00BA7367">
          <w:delText>(4) The hours spent completing health equity continuing education under this section count toward meeting applicable continuing education requirements for nurse license renewal as described in WAC </w:delText>
        </w:r>
        <w:r w:rsidDel="00BA7367">
          <w:fldChar w:fldCharType="begin"/>
        </w:r>
        <w:r w:rsidDel="00BA7367">
          <w:delInstrText>HYPERLINK "http://app.leg.wa.gov/WAC/default.aspx?cite=246-840-220"</w:delInstrText>
        </w:r>
        <w:r w:rsidDel="00BA7367">
          <w:fldChar w:fldCharType="separate"/>
        </w:r>
        <w:r w:rsidRPr="00337F24" w:rsidDel="00BA7367">
          <w:rPr>
            <w:rStyle w:val="Hyperlink"/>
            <w:b/>
            <w:bCs/>
          </w:rPr>
          <w:delText>246-840-220</w:delText>
        </w:r>
        <w:r w:rsidDel="00BA7367">
          <w:fldChar w:fldCharType="end"/>
        </w:r>
        <w:r w:rsidRPr="00337F24" w:rsidDel="00BA7367">
          <w:delText>.</w:delText>
        </w:r>
      </w:del>
    </w:p>
    <w:p w14:paraId="2F4BB93A" w14:textId="77777777" w:rsidR="00337F24" w:rsidRPr="00337F24" w:rsidRDefault="00337F24" w:rsidP="00337F24">
      <w:pPr>
        <w:pStyle w:val="Heading2"/>
      </w:pPr>
      <w:r w:rsidRPr="00337F24">
        <w:t>WAC 246-840-230</w:t>
      </w:r>
    </w:p>
    <w:p w14:paraId="070DAF21" w14:textId="77777777" w:rsidR="00337F24" w:rsidRPr="00337F24" w:rsidRDefault="00337F24" w:rsidP="00337F24">
      <w:pPr>
        <w:pStyle w:val="Heading3"/>
      </w:pPr>
      <w:r w:rsidRPr="00337F24">
        <w:t>Continuing competency audit process and compliance.</w:t>
      </w:r>
    </w:p>
    <w:p w14:paraId="33043C49" w14:textId="15E12F78" w:rsidR="00337F24" w:rsidRPr="00337F24" w:rsidRDefault="00337F24" w:rsidP="00337F24">
      <w:r w:rsidRPr="00337F24">
        <w:t xml:space="preserve">(1) The </w:t>
      </w:r>
      <w:del w:id="1235" w:author="Dagum, Jessilyn (DOH)" w:date="2025-03-25T17:05:00Z" w16du:dateUtc="2025-03-26T00:05:00Z">
        <w:r w:rsidRPr="00337F24" w:rsidDel="008D429C">
          <w:delText>commission</w:delText>
        </w:r>
      </w:del>
      <w:ins w:id="1236" w:author="Dagum, Jessilyn (DOH)" w:date="2025-03-25T17:05:00Z" w16du:dateUtc="2025-03-26T00:05:00Z">
        <w:r w:rsidR="008D429C">
          <w:t>board</w:t>
        </w:r>
      </w:ins>
      <w:r w:rsidRPr="00337F24">
        <w:t xml:space="preserve"> may conduct a compliance audit:</w:t>
      </w:r>
    </w:p>
    <w:p w14:paraId="4489984F" w14:textId="77777777" w:rsidR="00337F24" w:rsidRPr="00337F24" w:rsidRDefault="00337F24" w:rsidP="00337F24">
      <w:pPr>
        <w:ind w:firstLine="720"/>
      </w:pPr>
      <w:r w:rsidRPr="00337F24">
        <w:t>(a) Through random selection; and</w:t>
      </w:r>
    </w:p>
    <w:p w14:paraId="6DA4D5BB" w14:textId="7AE6CB82" w:rsidR="00337F24" w:rsidRPr="00337F24" w:rsidRDefault="00337F24" w:rsidP="00337F24">
      <w:pPr>
        <w:ind w:firstLine="720"/>
      </w:pPr>
      <w:r w:rsidRPr="00337F24">
        <w:t xml:space="preserve">(b) At the discretion of the </w:t>
      </w:r>
      <w:del w:id="1237" w:author="Dagum, Jessilyn (DOH)" w:date="2025-03-25T17:05:00Z" w16du:dateUtc="2025-03-26T00:05:00Z">
        <w:r w:rsidRPr="00337F24" w:rsidDel="008D429C">
          <w:delText>commission</w:delText>
        </w:r>
      </w:del>
      <w:ins w:id="1238" w:author="Dagum, Jessilyn (DOH)" w:date="2025-03-25T17:05:00Z" w16du:dateUtc="2025-03-26T00:05:00Z">
        <w:r w:rsidR="008D429C">
          <w:t>board</w:t>
        </w:r>
      </w:ins>
      <w:r w:rsidRPr="00337F24">
        <w:t>, on nurses under the disciplinary process.</w:t>
      </w:r>
    </w:p>
    <w:p w14:paraId="67A84843" w14:textId="031A2DEB" w:rsidR="00337F24" w:rsidRPr="00337F24" w:rsidRDefault="00337F24" w:rsidP="00337F24">
      <w:r w:rsidRPr="00337F24">
        <w:t xml:space="preserve">(2) The </w:t>
      </w:r>
      <w:del w:id="1239" w:author="Dagum, Jessilyn (DOH)" w:date="2025-03-25T17:05:00Z" w16du:dateUtc="2025-03-26T00:05:00Z">
        <w:r w:rsidRPr="00337F24" w:rsidDel="008D429C">
          <w:delText>commission</w:delText>
        </w:r>
      </w:del>
      <w:ins w:id="1240" w:author="Dagum, Jessilyn (DOH)" w:date="2025-03-25T17:05:00Z" w16du:dateUtc="2025-03-26T00:05:00Z">
        <w:r w:rsidR="008D429C">
          <w:t>board</w:t>
        </w:r>
      </w:ins>
      <w:r w:rsidRPr="00337F24">
        <w:t xml:space="preserve"> will notify a nurse selected for compliance audit at the address on record with the department.</w:t>
      </w:r>
    </w:p>
    <w:p w14:paraId="3DE930BF" w14:textId="77777777" w:rsidR="00337F24" w:rsidRPr="00337F24" w:rsidRDefault="00337F24" w:rsidP="00337F24">
      <w:r w:rsidRPr="00337F24">
        <w:t>(3) The nurse must submit continuing education in clock hours.</w:t>
      </w:r>
    </w:p>
    <w:p w14:paraId="35FFD346" w14:textId="77777777" w:rsidR="00337F24" w:rsidRDefault="00337F24" w:rsidP="00337F24">
      <w:r w:rsidRPr="00337F24">
        <w:lastRenderedPageBreak/>
        <w:t>(4) Failure to complete the required hours and provide the required documentation may be considered an aggravating factor per WAC </w:t>
      </w:r>
      <w:hyperlink r:id="rId56" w:history="1">
        <w:r w:rsidRPr="00337F24">
          <w:rPr>
            <w:rStyle w:val="Hyperlink"/>
            <w:b/>
            <w:bCs/>
          </w:rPr>
          <w:t>246-16-890</w:t>
        </w:r>
      </w:hyperlink>
      <w:r w:rsidRPr="00337F24">
        <w:t> in any disciplinary action for a violation of RCW </w:t>
      </w:r>
      <w:hyperlink r:id="rId57" w:history="1">
        <w:r w:rsidRPr="00337F24">
          <w:rPr>
            <w:rStyle w:val="Hyperlink"/>
            <w:b/>
            <w:bCs/>
          </w:rPr>
          <w:t>18.130.180</w:t>
        </w:r>
      </w:hyperlink>
      <w:r w:rsidRPr="00337F24">
        <w:t>.</w:t>
      </w:r>
    </w:p>
    <w:p w14:paraId="284DE5B5" w14:textId="77777777" w:rsidR="00337F24" w:rsidRPr="00337F24" w:rsidRDefault="00337F24" w:rsidP="00337F24">
      <w:pPr>
        <w:pStyle w:val="Heading2"/>
      </w:pPr>
      <w:r w:rsidRPr="00337F24">
        <w:t>WAC 246-840-250</w:t>
      </w:r>
    </w:p>
    <w:p w14:paraId="4F72068D" w14:textId="77777777" w:rsidR="00337F24" w:rsidRPr="00337F24" w:rsidRDefault="00337F24" w:rsidP="00337F24">
      <w:pPr>
        <w:pStyle w:val="Heading3"/>
      </w:pPr>
      <w:r w:rsidRPr="00337F24">
        <w:t>Continuing competency requirements—Reactivation from expired status.</w:t>
      </w:r>
    </w:p>
    <w:p w14:paraId="64723918" w14:textId="77777777" w:rsidR="00337F24" w:rsidRPr="00337F24" w:rsidRDefault="00337F24" w:rsidP="00337F24">
      <w:r w:rsidRPr="00337F24">
        <w:t>(1) All nurses applying for reactivation must meet the requirements of WAC </w:t>
      </w:r>
      <w:hyperlink r:id="rId58" w:history="1">
        <w:r w:rsidRPr="00337F24">
          <w:rPr>
            <w:rStyle w:val="Hyperlink"/>
            <w:b/>
            <w:bCs/>
          </w:rPr>
          <w:t>246-12-020</w:t>
        </w:r>
      </w:hyperlink>
      <w:r w:rsidRPr="00337F24">
        <w:t> through </w:t>
      </w:r>
      <w:hyperlink r:id="rId59" w:history="1">
        <w:r w:rsidRPr="00337F24">
          <w:rPr>
            <w:rStyle w:val="Hyperlink"/>
            <w:b/>
            <w:bCs/>
          </w:rPr>
          <w:t>246-12-051</w:t>
        </w:r>
      </w:hyperlink>
      <w:r w:rsidRPr="00337F24">
        <w:t> and </w:t>
      </w:r>
      <w:hyperlink r:id="rId60" w:history="1">
        <w:r w:rsidRPr="00337F24">
          <w:rPr>
            <w:rStyle w:val="Hyperlink"/>
            <w:b/>
            <w:bCs/>
          </w:rPr>
          <w:t>246-840-111</w:t>
        </w:r>
      </w:hyperlink>
      <w:r w:rsidRPr="00337F24">
        <w:t>.</w:t>
      </w:r>
    </w:p>
    <w:p w14:paraId="0D0540D0" w14:textId="1DC39727" w:rsidR="00337F24" w:rsidRPr="00337F24" w:rsidRDefault="00337F24" w:rsidP="00337F24">
      <w:r w:rsidRPr="00337F24">
        <w:t xml:space="preserve">(2) If a license is expired for more than one year, and the nurse has not held an active nursing license in any </w:t>
      </w:r>
      <w:ins w:id="1241" w:author="Dagum, Jessilyn (DOH)" w:date="2025-03-26T20:55:00Z" w16du:dateUtc="2025-03-27T03:55:00Z">
        <w:r w:rsidR="00A625B0">
          <w:t>U.S.</w:t>
        </w:r>
      </w:ins>
      <w:del w:id="1242" w:author="Dagum, Jessilyn (DOH)" w:date="2025-03-26T20:55:00Z" w16du:dateUtc="2025-03-27T03:55:00Z">
        <w:r w:rsidRPr="00337F24" w:rsidDel="00A625B0">
          <w:delText>United States</w:delText>
        </w:r>
      </w:del>
      <w:r w:rsidRPr="00337F24">
        <w:t xml:space="preserve"> jurisdiction, the nurse must complete ninety-six hours of active nursing practice and eight hours of continuing nursing education within one year of reactivation.</w:t>
      </w:r>
    </w:p>
    <w:p w14:paraId="32B465EE" w14:textId="77777777" w:rsidR="00337F24" w:rsidRPr="00337F24" w:rsidRDefault="00337F24" w:rsidP="00337F24">
      <w:pPr>
        <w:pStyle w:val="Heading2"/>
      </w:pPr>
      <w:r w:rsidRPr="00337F24">
        <w:t>WAC 246-840-260</w:t>
      </w:r>
    </w:p>
    <w:p w14:paraId="4DB720EB" w14:textId="77777777" w:rsidR="00337F24" w:rsidRPr="00337F24" w:rsidRDefault="00337F24" w:rsidP="00337F24">
      <w:pPr>
        <w:pStyle w:val="Heading3"/>
      </w:pPr>
      <w:r w:rsidRPr="00337F24">
        <w:t>Continuing competency requirements—Reactivation from inactive status.</w:t>
      </w:r>
    </w:p>
    <w:p w14:paraId="0576BFD3" w14:textId="77777777" w:rsidR="00337F24" w:rsidRPr="00337F24" w:rsidRDefault="00337F24" w:rsidP="00337F24">
      <w:r w:rsidRPr="00337F24">
        <w:t>(1) All nurses applying for reactivation must meet the requirements of WAC </w:t>
      </w:r>
      <w:hyperlink r:id="rId61" w:history="1">
        <w:r w:rsidRPr="00337F24">
          <w:rPr>
            <w:rStyle w:val="Hyperlink"/>
            <w:b/>
            <w:bCs/>
          </w:rPr>
          <w:t>246-12-090</w:t>
        </w:r>
      </w:hyperlink>
      <w:r w:rsidRPr="00337F24">
        <w:t> through </w:t>
      </w:r>
      <w:hyperlink r:id="rId62" w:history="1">
        <w:r w:rsidRPr="00337F24">
          <w:rPr>
            <w:rStyle w:val="Hyperlink"/>
            <w:b/>
            <w:bCs/>
          </w:rPr>
          <w:t>246-12-110</w:t>
        </w:r>
      </w:hyperlink>
      <w:r w:rsidRPr="00337F24">
        <w:t> and </w:t>
      </w:r>
      <w:hyperlink r:id="rId63" w:history="1">
        <w:r w:rsidRPr="00337F24">
          <w:rPr>
            <w:rStyle w:val="Hyperlink"/>
            <w:b/>
            <w:bCs/>
          </w:rPr>
          <w:t>246-840-120</w:t>
        </w:r>
      </w:hyperlink>
      <w:r w:rsidRPr="00337F24">
        <w:t>.</w:t>
      </w:r>
    </w:p>
    <w:p w14:paraId="37A9BD12" w14:textId="77777777" w:rsidR="00337F24" w:rsidRDefault="00337F24" w:rsidP="00337F24">
      <w:r w:rsidRPr="00337F24">
        <w:t>(2) If a license is inactive for more than one year, and the nurse has not held an active nursing license in any United States jurisdiction, the nurse must complete ninety-six hours of active nursing practice and eight hours of continuing nursing education within one year of reactivation.</w:t>
      </w:r>
    </w:p>
    <w:p w14:paraId="2E8C8C9F" w14:textId="77777777" w:rsidR="00337F24" w:rsidRPr="00337F24" w:rsidRDefault="00337F24" w:rsidP="00337F24"/>
    <w:p w14:paraId="1073A8A4" w14:textId="77777777" w:rsidR="00337F24" w:rsidRPr="00337F24" w:rsidRDefault="00337F24" w:rsidP="00337F24"/>
    <w:p w14:paraId="5E7EDD0D" w14:textId="77777777" w:rsidR="00337F24" w:rsidRPr="00337F24" w:rsidRDefault="00337F24" w:rsidP="00337F24"/>
    <w:p w14:paraId="13B8D447" w14:textId="77777777" w:rsidR="00337F24" w:rsidRPr="00337F24" w:rsidRDefault="00337F24" w:rsidP="00337F24"/>
    <w:p w14:paraId="28115DEF" w14:textId="77777777" w:rsidR="005924E0" w:rsidRPr="005924E0" w:rsidRDefault="005924E0" w:rsidP="005924E0"/>
    <w:p w14:paraId="2CCA10C5" w14:textId="77777777" w:rsidR="005924E0" w:rsidRPr="005924E0" w:rsidRDefault="005924E0" w:rsidP="005924E0"/>
    <w:p w14:paraId="456069A9" w14:textId="77777777" w:rsidR="005924E0" w:rsidRPr="005924E0" w:rsidRDefault="005924E0" w:rsidP="005924E0"/>
    <w:p w14:paraId="4DEDED19" w14:textId="77777777" w:rsidR="005924E0" w:rsidRPr="005924E0" w:rsidRDefault="005924E0" w:rsidP="005924E0"/>
    <w:p w14:paraId="3866EEA4" w14:textId="77777777" w:rsidR="005924E0" w:rsidRPr="005924E0" w:rsidRDefault="005924E0" w:rsidP="005924E0"/>
    <w:p w14:paraId="385DAF67" w14:textId="77777777" w:rsidR="005924E0" w:rsidRPr="005924E0" w:rsidRDefault="005924E0" w:rsidP="005924E0"/>
    <w:p w14:paraId="2017EAFF" w14:textId="77777777" w:rsidR="005924E0" w:rsidRPr="005924E0" w:rsidRDefault="005924E0" w:rsidP="005924E0"/>
    <w:p w14:paraId="009D61C7" w14:textId="77777777" w:rsidR="005924E0" w:rsidRPr="009636C0" w:rsidRDefault="005924E0" w:rsidP="005924E0"/>
    <w:p w14:paraId="5C87F726" w14:textId="77777777" w:rsidR="00F02BA1" w:rsidRPr="00F02BA1" w:rsidRDefault="00F02BA1" w:rsidP="00F02BA1"/>
    <w:p w14:paraId="2D33E724" w14:textId="77777777" w:rsidR="00F02BA1" w:rsidRDefault="00F02BA1"/>
    <w:sectPr w:rsidR="00F0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93B32"/>
    <w:multiLevelType w:val="hybridMultilevel"/>
    <w:tmpl w:val="57A4B61A"/>
    <w:lvl w:ilvl="0" w:tplc="FFFFFFFF">
      <w:start w:val="1"/>
      <w:numFmt w:val="lowerLetter"/>
      <w:lvlText w:val="(%1)"/>
      <w:lvlJc w:val="left"/>
      <w:pPr>
        <w:ind w:left="1170" w:hanging="45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A264AB0"/>
    <w:multiLevelType w:val="hybridMultilevel"/>
    <w:tmpl w:val="57A4B61A"/>
    <w:lvl w:ilvl="0" w:tplc="CF4AC2BC">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521125"/>
    <w:multiLevelType w:val="hybridMultilevel"/>
    <w:tmpl w:val="1DCA186C"/>
    <w:lvl w:ilvl="0" w:tplc="15583D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8943130">
    <w:abstractNumId w:val="2"/>
  </w:num>
  <w:num w:numId="2" w16cid:durableId="2095856789">
    <w:abstractNumId w:val="1"/>
  </w:num>
  <w:num w:numId="3" w16cid:durableId="978606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A1"/>
    <w:rsid w:val="0000546C"/>
    <w:rsid w:val="00005F66"/>
    <w:rsid w:val="00007984"/>
    <w:rsid w:val="00007CB5"/>
    <w:rsid w:val="000101F4"/>
    <w:rsid w:val="00020AE4"/>
    <w:rsid w:val="00022C1D"/>
    <w:rsid w:val="0002320C"/>
    <w:rsid w:val="00023416"/>
    <w:rsid w:val="000260C8"/>
    <w:rsid w:val="00027F57"/>
    <w:rsid w:val="0003209B"/>
    <w:rsid w:val="000335AE"/>
    <w:rsid w:val="000339B4"/>
    <w:rsid w:val="00034319"/>
    <w:rsid w:val="00035A00"/>
    <w:rsid w:val="00040DCC"/>
    <w:rsid w:val="00042078"/>
    <w:rsid w:val="000447A8"/>
    <w:rsid w:val="000458EE"/>
    <w:rsid w:val="0004605F"/>
    <w:rsid w:val="0005191A"/>
    <w:rsid w:val="00052227"/>
    <w:rsid w:val="00053F13"/>
    <w:rsid w:val="00061306"/>
    <w:rsid w:val="000642C9"/>
    <w:rsid w:val="00066669"/>
    <w:rsid w:val="00070C04"/>
    <w:rsid w:val="00071560"/>
    <w:rsid w:val="00075B26"/>
    <w:rsid w:val="00075CC0"/>
    <w:rsid w:val="000765B4"/>
    <w:rsid w:val="00077696"/>
    <w:rsid w:val="00085897"/>
    <w:rsid w:val="00085F72"/>
    <w:rsid w:val="0008690B"/>
    <w:rsid w:val="000A1768"/>
    <w:rsid w:val="000A2FFD"/>
    <w:rsid w:val="000A4B74"/>
    <w:rsid w:val="000A52DA"/>
    <w:rsid w:val="000B06BA"/>
    <w:rsid w:val="000B3686"/>
    <w:rsid w:val="000B472F"/>
    <w:rsid w:val="000C11D7"/>
    <w:rsid w:val="000C4943"/>
    <w:rsid w:val="000D0F09"/>
    <w:rsid w:val="000D61A7"/>
    <w:rsid w:val="000E4437"/>
    <w:rsid w:val="000E74AB"/>
    <w:rsid w:val="000F4D48"/>
    <w:rsid w:val="00104A51"/>
    <w:rsid w:val="00107C54"/>
    <w:rsid w:val="00114462"/>
    <w:rsid w:val="00117B69"/>
    <w:rsid w:val="00117E90"/>
    <w:rsid w:val="0012204D"/>
    <w:rsid w:val="00122369"/>
    <w:rsid w:val="001226B1"/>
    <w:rsid w:val="00122CC9"/>
    <w:rsid w:val="00133243"/>
    <w:rsid w:val="00134D81"/>
    <w:rsid w:val="00140283"/>
    <w:rsid w:val="0014087A"/>
    <w:rsid w:val="00144EC8"/>
    <w:rsid w:val="001462BF"/>
    <w:rsid w:val="001562F2"/>
    <w:rsid w:val="001565E1"/>
    <w:rsid w:val="001613B3"/>
    <w:rsid w:val="001662B2"/>
    <w:rsid w:val="00166A0A"/>
    <w:rsid w:val="0016746E"/>
    <w:rsid w:val="001812BC"/>
    <w:rsid w:val="00190102"/>
    <w:rsid w:val="001920B3"/>
    <w:rsid w:val="0019623E"/>
    <w:rsid w:val="00197508"/>
    <w:rsid w:val="001A0D7B"/>
    <w:rsid w:val="001A3F3B"/>
    <w:rsid w:val="001A67C1"/>
    <w:rsid w:val="001B0A29"/>
    <w:rsid w:val="001B6547"/>
    <w:rsid w:val="001C3972"/>
    <w:rsid w:val="001C539B"/>
    <w:rsid w:val="001C6C58"/>
    <w:rsid w:val="001D1553"/>
    <w:rsid w:val="001E0DDE"/>
    <w:rsid w:val="001E675A"/>
    <w:rsid w:val="001F39D8"/>
    <w:rsid w:val="001F3B4B"/>
    <w:rsid w:val="001F598F"/>
    <w:rsid w:val="001F66B8"/>
    <w:rsid w:val="001F7DD0"/>
    <w:rsid w:val="00200FCE"/>
    <w:rsid w:val="00203504"/>
    <w:rsid w:val="002047C0"/>
    <w:rsid w:val="00207AA4"/>
    <w:rsid w:val="0021010B"/>
    <w:rsid w:val="00214F28"/>
    <w:rsid w:val="002220C7"/>
    <w:rsid w:val="00225032"/>
    <w:rsid w:val="002336F6"/>
    <w:rsid w:val="002339F0"/>
    <w:rsid w:val="00235440"/>
    <w:rsid w:val="00241839"/>
    <w:rsid w:val="00242D60"/>
    <w:rsid w:val="0024479E"/>
    <w:rsid w:val="00245394"/>
    <w:rsid w:val="002455D4"/>
    <w:rsid w:val="002473BD"/>
    <w:rsid w:val="00247B05"/>
    <w:rsid w:val="00247F47"/>
    <w:rsid w:val="00251236"/>
    <w:rsid w:val="002644B4"/>
    <w:rsid w:val="00266BD1"/>
    <w:rsid w:val="00267F78"/>
    <w:rsid w:val="0027269B"/>
    <w:rsid w:val="00275108"/>
    <w:rsid w:val="002761A7"/>
    <w:rsid w:val="00280F71"/>
    <w:rsid w:val="00281A07"/>
    <w:rsid w:val="00283E49"/>
    <w:rsid w:val="00286337"/>
    <w:rsid w:val="002925E3"/>
    <w:rsid w:val="002B0775"/>
    <w:rsid w:val="002B345B"/>
    <w:rsid w:val="002B4266"/>
    <w:rsid w:val="002C1530"/>
    <w:rsid w:val="002C2790"/>
    <w:rsid w:val="002C74CA"/>
    <w:rsid w:val="002D166D"/>
    <w:rsid w:val="002E467C"/>
    <w:rsid w:val="002E689F"/>
    <w:rsid w:val="002F1923"/>
    <w:rsid w:val="002F2E2F"/>
    <w:rsid w:val="002F4C47"/>
    <w:rsid w:val="00310D70"/>
    <w:rsid w:val="003178ED"/>
    <w:rsid w:val="00324F44"/>
    <w:rsid w:val="003250B5"/>
    <w:rsid w:val="003270E7"/>
    <w:rsid w:val="00327B1A"/>
    <w:rsid w:val="003301EE"/>
    <w:rsid w:val="00331823"/>
    <w:rsid w:val="003352BE"/>
    <w:rsid w:val="003372BE"/>
    <w:rsid w:val="00337F24"/>
    <w:rsid w:val="00341191"/>
    <w:rsid w:val="003431F4"/>
    <w:rsid w:val="00343CC1"/>
    <w:rsid w:val="00344612"/>
    <w:rsid w:val="00350058"/>
    <w:rsid w:val="00353BDB"/>
    <w:rsid w:val="0036121F"/>
    <w:rsid w:val="00361B3A"/>
    <w:rsid w:val="003624B9"/>
    <w:rsid w:val="00362B13"/>
    <w:rsid w:val="00363FB4"/>
    <w:rsid w:val="003641F0"/>
    <w:rsid w:val="0037045E"/>
    <w:rsid w:val="00371FF4"/>
    <w:rsid w:val="00377075"/>
    <w:rsid w:val="0038129C"/>
    <w:rsid w:val="0038195C"/>
    <w:rsid w:val="00382838"/>
    <w:rsid w:val="00383D11"/>
    <w:rsid w:val="0039667B"/>
    <w:rsid w:val="0039686B"/>
    <w:rsid w:val="00397861"/>
    <w:rsid w:val="003A0369"/>
    <w:rsid w:val="003A42D6"/>
    <w:rsid w:val="003A4DE5"/>
    <w:rsid w:val="003B18BD"/>
    <w:rsid w:val="003B24EF"/>
    <w:rsid w:val="003B3EDA"/>
    <w:rsid w:val="003B4268"/>
    <w:rsid w:val="003B4F9C"/>
    <w:rsid w:val="003C1EB7"/>
    <w:rsid w:val="003C2DEB"/>
    <w:rsid w:val="003C3B39"/>
    <w:rsid w:val="003C51E0"/>
    <w:rsid w:val="003C6EF1"/>
    <w:rsid w:val="003D1A8A"/>
    <w:rsid w:val="003E0B6F"/>
    <w:rsid w:val="003E3CDB"/>
    <w:rsid w:val="003F21F3"/>
    <w:rsid w:val="003F2D22"/>
    <w:rsid w:val="003F454B"/>
    <w:rsid w:val="004000F3"/>
    <w:rsid w:val="004055EE"/>
    <w:rsid w:val="00407171"/>
    <w:rsid w:val="00413B1A"/>
    <w:rsid w:val="00415475"/>
    <w:rsid w:val="00415F4A"/>
    <w:rsid w:val="00416DB9"/>
    <w:rsid w:val="00424A14"/>
    <w:rsid w:val="004306AE"/>
    <w:rsid w:val="00431832"/>
    <w:rsid w:val="00431D14"/>
    <w:rsid w:val="0043756B"/>
    <w:rsid w:val="0044219D"/>
    <w:rsid w:val="00445765"/>
    <w:rsid w:val="00450F22"/>
    <w:rsid w:val="00451657"/>
    <w:rsid w:val="0045434B"/>
    <w:rsid w:val="00456B44"/>
    <w:rsid w:val="004570FB"/>
    <w:rsid w:val="0046236F"/>
    <w:rsid w:val="00470B8A"/>
    <w:rsid w:val="00470E46"/>
    <w:rsid w:val="0047122E"/>
    <w:rsid w:val="004717B1"/>
    <w:rsid w:val="0047588F"/>
    <w:rsid w:val="00482B95"/>
    <w:rsid w:val="004834BA"/>
    <w:rsid w:val="00484478"/>
    <w:rsid w:val="00484A4B"/>
    <w:rsid w:val="004868E0"/>
    <w:rsid w:val="0049201F"/>
    <w:rsid w:val="00494095"/>
    <w:rsid w:val="00494144"/>
    <w:rsid w:val="004968DE"/>
    <w:rsid w:val="004A0960"/>
    <w:rsid w:val="004A46B1"/>
    <w:rsid w:val="004A677B"/>
    <w:rsid w:val="004B12A6"/>
    <w:rsid w:val="004B6672"/>
    <w:rsid w:val="004B7025"/>
    <w:rsid w:val="004C0CCC"/>
    <w:rsid w:val="004C3595"/>
    <w:rsid w:val="004D37B7"/>
    <w:rsid w:val="004D4EFB"/>
    <w:rsid w:val="004E3C41"/>
    <w:rsid w:val="004E4525"/>
    <w:rsid w:val="004E6A2A"/>
    <w:rsid w:val="004F27D0"/>
    <w:rsid w:val="004F6BA0"/>
    <w:rsid w:val="005001F9"/>
    <w:rsid w:val="005004E7"/>
    <w:rsid w:val="00504770"/>
    <w:rsid w:val="00505CEE"/>
    <w:rsid w:val="00506E5D"/>
    <w:rsid w:val="00511B39"/>
    <w:rsid w:val="005123A8"/>
    <w:rsid w:val="00513B50"/>
    <w:rsid w:val="005165C7"/>
    <w:rsid w:val="00517F1D"/>
    <w:rsid w:val="005220A1"/>
    <w:rsid w:val="0052363C"/>
    <w:rsid w:val="00523968"/>
    <w:rsid w:val="00525CE8"/>
    <w:rsid w:val="0053233D"/>
    <w:rsid w:val="00535792"/>
    <w:rsid w:val="00535EA8"/>
    <w:rsid w:val="00542873"/>
    <w:rsid w:val="00544AC3"/>
    <w:rsid w:val="00544E2E"/>
    <w:rsid w:val="00551489"/>
    <w:rsid w:val="005517BA"/>
    <w:rsid w:val="00553D38"/>
    <w:rsid w:val="005624EA"/>
    <w:rsid w:val="00564995"/>
    <w:rsid w:val="005768F5"/>
    <w:rsid w:val="00576B06"/>
    <w:rsid w:val="00577AF3"/>
    <w:rsid w:val="005816EF"/>
    <w:rsid w:val="00585712"/>
    <w:rsid w:val="005859EC"/>
    <w:rsid w:val="005867FA"/>
    <w:rsid w:val="005914AC"/>
    <w:rsid w:val="005924E0"/>
    <w:rsid w:val="005925F5"/>
    <w:rsid w:val="005935B4"/>
    <w:rsid w:val="005959D0"/>
    <w:rsid w:val="005B5A4A"/>
    <w:rsid w:val="005B649E"/>
    <w:rsid w:val="005C0A05"/>
    <w:rsid w:val="005C4031"/>
    <w:rsid w:val="005C5321"/>
    <w:rsid w:val="005C75FE"/>
    <w:rsid w:val="005D1256"/>
    <w:rsid w:val="005D5CF8"/>
    <w:rsid w:val="005E222E"/>
    <w:rsid w:val="005E45E0"/>
    <w:rsid w:val="005E568A"/>
    <w:rsid w:val="005E6CC8"/>
    <w:rsid w:val="005E75E4"/>
    <w:rsid w:val="005E79B4"/>
    <w:rsid w:val="005F2157"/>
    <w:rsid w:val="005F33FD"/>
    <w:rsid w:val="006001B3"/>
    <w:rsid w:val="006069B9"/>
    <w:rsid w:val="00606CE3"/>
    <w:rsid w:val="00607220"/>
    <w:rsid w:val="00607A31"/>
    <w:rsid w:val="00613116"/>
    <w:rsid w:val="0061730E"/>
    <w:rsid w:val="00620A9A"/>
    <w:rsid w:val="00622DBC"/>
    <w:rsid w:val="00625232"/>
    <w:rsid w:val="00625892"/>
    <w:rsid w:val="00625900"/>
    <w:rsid w:val="006319F2"/>
    <w:rsid w:val="0063424E"/>
    <w:rsid w:val="006353C5"/>
    <w:rsid w:val="00635DE8"/>
    <w:rsid w:val="0063600D"/>
    <w:rsid w:val="0063605E"/>
    <w:rsid w:val="0064160A"/>
    <w:rsid w:val="00646A20"/>
    <w:rsid w:val="00653474"/>
    <w:rsid w:val="00656858"/>
    <w:rsid w:val="00656E06"/>
    <w:rsid w:val="00663367"/>
    <w:rsid w:val="006655C6"/>
    <w:rsid w:val="00680EFD"/>
    <w:rsid w:val="00681115"/>
    <w:rsid w:val="00682402"/>
    <w:rsid w:val="00685069"/>
    <w:rsid w:val="00686344"/>
    <w:rsid w:val="006900B2"/>
    <w:rsid w:val="006918A5"/>
    <w:rsid w:val="00691ED5"/>
    <w:rsid w:val="00694426"/>
    <w:rsid w:val="0069514E"/>
    <w:rsid w:val="00695E23"/>
    <w:rsid w:val="006A6E05"/>
    <w:rsid w:val="006A7DB2"/>
    <w:rsid w:val="006B0453"/>
    <w:rsid w:val="006B1AD6"/>
    <w:rsid w:val="006B607F"/>
    <w:rsid w:val="006B77D5"/>
    <w:rsid w:val="006C209F"/>
    <w:rsid w:val="006C672A"/>
    <w:rsid w:val="006D259B"/>
    <w:rsid w:val="006D32C5"/>
    <w:rsid w:val="006D4E4D"/>
    <w:rsid w:val="006D5E57"/>
    <w:rsid w:val="006D6555"/>
    <w:rsid w:val="006D792F"/>
    <w:rsid w:val="006E14CD"/>
    <w:rsid w:val="006E2E46"/>
    <w:rsid w:val="006E5CAD"/>
    <w:rsid w:val="006E6808"/>
    <w:rsid w:val="006F02FA"/>
    <w:rsid w:val="006F03E4"/>
    <w:rsid w:val="006F0918"/>
    <w:rsid w:val="006F73C4"/>
    <w:rsid w:val="00700E29"/>
    <w:rsid w:val="00707499"/>
    <w:rsid w:val="00710769"/>
    <w:rsid w:val="00710B73"/>
    <w:rsid w:val="007118B2"/>
    <w:rsid w:val="007227D7"/>
    <w:rsid w:val="00722C89"/>
    <w:rsid w:val="00725290"/>
    <w:rsid w:val="007350E5"/>
    <w:rsid w:val="00736D39"/>
    <w:rsid w:val="00737983"/>
    <w:rsid w:val="00740E8C"/>
    <w:rsid w:val="007424FA"/>
    <w:rsid w:val="00747859"/>
    <w:rsid w:val="007514F1"/>
    <w:rsid w:val="007525FD"/>
    <w:rsid w:val="007553E7"/>
    <w:rsid w:val="0075598B"/>
    <w:rsid w:val="007627B4"/>
    <w:rsid w:val="00764F4D"/>
    <w:rsid w:val="0077153D"/>
    <w:rsid w:val="0077308A"/>
    <w:rsid w:val="007758F0"/>
    <w:rsid w:val="0078410F"/>
    <w:rsid w:val="007858DF"/>
    <w:rsid w:val="007932ED"/>
    <w:rsid w:val="00795DD9"/>
    <w:rsid w:val="007A3957"/>
    <w:rsid w:val="007A4B63"/>
    <w:rsid w:val="007A6D25"/>
    <w:rsid w:val="007A6DBE"/>
    <w:rsid w:val="007B145E"/>
    <w:rsid w:val="007B4E22"/>
    <w:rsid w:val="007B5D41"/>
    <w:rsid w:val="007B7CD7"/>
    <w:rsid w:val="007C0F7D"/>
    <w:rsid w:val="007C13C5"/>
    <w:rsid w:val="007C4D4D"/>
    <w:rsid w:val="007D6DF6"/>
    <w:rsid w:val="007E121A"/>
    <w:rsid w:val="007E3146"/>
    <w:rsid w:val="007E43F5"/>
    <w:rsid w:val="007E6B42"/>
    <w:rsid w:val="007F10FF"/>
    <w:rsid w:val="007F25A2"/>
    <w:rsid w:val="007F2677"/>
    <w:rsid w:val="007F42EE"/>
    <w:rsid w:val="007F457A"/>
    <w:rsid w:val="007F5E7E"/>
    <w:rsid w:val="007F793B"/>
    <w:rsid w:val="00806EA5"/>
    <w:rsid w:val="008127F9"/>
    <w:rsid w:val="008273DF"/>
    <w:rsid w:val="00843F73"/>
    <w:rsid w:val="008466BB"/>
    <w:rsid w:val="00850437"/>
    <w:rsid w:val="008529A9"/>
    <w:rsid w:val="008560AE"/>
    <w:rsid w:val="00856D8B"/>
    <w:rsid w:val="00863A85"/>
    <w:rsid w:val="00863BE1"/>
    <w:rsid w:val="00863FAB"/>
    <w:rsid w:val="00864A24"/>
    <w:rsid w:val="00867119"/>
    <w:rsid w:val="00867498"/>
    <w:rsid w:val="008725B2"/>
    <w:rsid w:val="00874916"/>
    <w:rsid w:val="00875D53"/>
    <w:rsid w:val="008803D2"/>
    <w:rsid w:val="0088401A"/>
    <w:rsid w:val="00897C4D"/>
    <w:rsid w:val="00897E3D"/>
    <w:rsid w:val="00897E4C"/>
    <w:rsid w:val="008A67DC"/>
    <w:rsid w:val="008B63E3"/>
    <w:rsid w:val="008C0D86"/>
    <w:rsid w:val="008C4A3E"/>
    <w:rsid w:val="008D2F85"/>
    <w:rsid w:val="008D429C"/>
    <w:rsid w:val="008D4BE8"/>
    <w:rsid w:val="008D4C43"/>
    <w:rsid w:val="008D5532"/>
    <w:rsid w:val="008F0732"/>
    <w:rsid w:val="008F0BBD"/>
    <w:rsid w:val="008F1B87"/>
    <w:rsid w:val="008F4519"/>
    <w:rsid w:val="0091021B"/>
    <w:rsid w:val="00916FE0"/>
    <w:rsid w:val="00917D1A"/>
    <w:rsid w:val="00921717"/>
    <w:rsid w:val="00925ACD"/>
    <w:rsid w:val="009338BF"/>
    <w:rsid w:val="0093677B"/>
    <w:rsid w:val="00947AEA"/>
    <w:rsid w:val="009504EE"/>
    <w:rsid w:val="00954485"/>
    <w:rsid w:val="00956A43"/>
    <w:rsid w:val="009601C9"/>
    <w:rsid w:val="00962764"/>
    <w:rsid w:val="009636C0"/>
    <w:rsid w:val="009664DE"/>
    <w:rsid w:val="009735DC"/>
    <w:rsid w:val="00973FD0"/>
    <w:rsid w:val="00984C74"/>
    <w:rsid w:val="009855A1"/>
    <w:rsid w:val="00986BDF"/>
    <w:rsid w:val="0098752D"/>
    <w:rsid w:val="00990A7A"/>
    <w:rsid w:val="00993869"/>
    <w:rsid w:val="00995BFA"/>
    <w:rsid w:val="00996F1C"/>
    <w:rsid w:val="00997CFD"/>
    <w:rsid w:val="009A1BBC"/>
    <w:rsid w:val="009B60A7"/>
    <w:rsid w:val="009B7330"/>
    <w:rsid w:val="009B7466"/>
    <w:rsid w:val="009C35C2"/>
    <w:rsid w:val="009C5D20"/>
    <w:rsid w:val="009C6DD9"/>
    <w:rsid w:val="009D2767"/>
    <w:rsid w:val="009D2BFD"/>
    <w:rsid w:val="009D6C36"/>
    <w:rsid w:val="009E5362"/>
    <w:rsid w:val="009F10A9"/>
    <w:rsid w:val="009F1318"/>
    <w:rsid w:val="009F14CF"/>
    <w:rsid w:val="009F2E5F"/>
    <w:rsid w:val="009F4D00"/>
    <w:rsid w:val="009F67D7"/>
    <w:rsid w:val="009F6F6E"/>
    <w:rsid w:val="00A00C3E"/>
    <w:rsid w:val="00A014EC"/>
    <w:rsid w:val="00A01F9C"/>
    <w:rsid w:val="00A05109"/>
    <w:rsid w:val="00A074DA"/>
    <w:rsid w:val="00A14927"/>
    <w:rsid w:val="00A15E34"/>
    <w:rsid w:val="00A1729E"/>
    <w:rsid w:val="00A21ED7"/>
    <w:rsid w:val="00A2513F"/>
    <w:rsid w:val="00A264E2"/>
    <w:rsid w:val="00A27BD3"/>
    <w:rsid w:val="00A30BB9"/>
    <w:rsid w:val="00A31BBB"/>
    <w:rsid w:val="00A3734E"/>
    <w:rsid w:val="00A37A33"/>
    <w:rsid w:val="00A44A6D"/>
    <w:rsid w:val="00A44E25"/>
    <w:rsid w:val="00A45247"/>
    <w:rsid w:val="00A470F3"/>
    <w:rsid w:val="00A51EEE"/>
    <w:rsid w:val="00A53C0D"/>
    <w:rsid w:val="00A5640C"/>
    <w:rsid w:val="00A573EC"/>
    <w:rsid w:val="00A625B0"/>
    <w:rsid w:val="00A64417"/>
    <w:rsid w:val="00A64F3C"/>
    <w:rsid w:val="00A7654D"/>
    <w:rsid w:val="00A86A3B"/>
    <w:rsid w:val="00A87690"/>
    <w:rsid w:val="00A96123"/>
    <w:rsid w:val="00AA64C0"/>
    <w:rsid w:val="00AA79A9"/>
    <w:rsid w:val="00AB272D"/>
    <w:rsid w:val="00AB5350"/>
    <w:rsid w:val="00AB7C1D"/>
    <w:rsid w:val="00AC091A"/>
    <w:rsid w:val="00AC3442"/>
    <w:rsid w:val="00AC5451"/>
    <w:rsid w:val="00AD6F01"/>
    <w:rsid w:val="00AE15C5"/>
    <w:rsid w:val="00AE2B46"/>
    <w:rsid w:val="00AE3222"/>
    <w:rsid w:val="00AE3479"/>
    <w:rsid w:val="00AE363F"/>
    <w:rsid w:val="00AF755A"/>
    <w:rsid w:val="00B005B6"/>
    <w:rsid w:val="00B00F53"/>
    <w:rsid w:val="00B1022D"/>
    <w:rsid w:val="00B161C3"/>
    <w:rsid w:val="00B248E8"/>
    <w:rsid w:val="00B24F83"/>
    <w:rsid w:val="00B400EE"/>
    <w:rsid w:val="00B4017B"/>
    <w:rsid w:val="00B41F76"/>
    <w:rsid w:val="00B4250E"/>
    <w:rsid w:val="00B42981"/>
    <w:rsid w:val="00B44B47"/>
    <w:rsid w:val="00B464AE"/>
    <w:rsid w:val="00B516EB"/>
    <w:rsid w:val="00B5275B"/>
    <w:rsid w:val="00B54B30"/>
    <w:rsid w:val="00B55389"/>
    <w:rsid w:val="00B56C12"/>
    <w:rsid w:val="00B57F94"/>
    <w:rsid w:val="00B60748"/>
    <w:rsid w:val="00B61557"/>
    <w:rsid w:val="00B61937"/>
    <w:rsid w:val="00B631B0"/>
    <w:rsid w:val="00B634D2"/>
    <w:rsid w:val="00B64132"/>
    <w:rsid w:val="00B6459C"/>
    <w:rsid w:val="00B7358F"/>
    <w:rsid w:val="00B8483A"/>
    <w:rsid w:val="00B86BC4"/>
    <w:rsid w:val="00B90DF8"/>
    <w:rsid w:val="00B95043"/>
    <w:rsid w:val="00B95805"/>
    <w:rsid w:val="00B9749B"/>
    <w:rsid w:val="00BA38DC"/>
    <w:rsid w:val="00BA68BC"/>
    <w:rsid w:val="00BA7367"/>
    <w:rsid w:val="00BC10A5"/>
    <w:rsid w:val="00BC2A60"/>
    <w:rsid w:val="00BC3526"/>
    <w:rsid w:val="00BC4BE0"/>
    <w:rsid w:val="00BD0C15"/>
    <w:rsid w:val="00BD11E5"/>
    <w:rsid w:val="00BD4052"/>
    <w:rsid w:val="00BE0337"/>
    <w:rsid w:val="00BE10DF"/>
    <w:rsid w:val="00BE215E"/>
    <w:rsid w:val="00BE2E50"/>
    <w:rsid w:val="00BE4F49"/>
    <w:rsid w:val="00BE5383"/>
    <w:rsid w:val="00BE7191"/>
    <w:rsid w:val="00BF019E"/>
    <w:rsid w:val="00BF2ADE"/>
    <w:rsid w:val="00BF3D6B"/>
    <w:rsid w:val="00BF777F"/>
    <w:rsid w:val="00C05194"/>
    <w:rsid w:val="00C05D5E"/>
    <w:rsid w:val="00C15845"/>
    <w:rsid w:val="00C15ADC"/>
    <w:rsid w:val="00C262BB"/>
    <w:rsid w:val="00C4238A"/>
    <w:rsid w:val="00C50ED8"/>
    <w:rsid w:val="00C5513E"/>
    <w:rsid w:val="00C60E2C"/>
    <w:rsid w:val="00C61385"/>
    <w:rsid w:val="00C6217E"/>
    <w:rsid w:val="00C63706"/>
    <w:rsid w:val="00C6474D"/>
    <w:rsid w:val="00C656D0"/>
    <w:rsid w:val="00C65F6B"/>
    <w:rsid w:val="00C701DC"/>
    <w:rsid w:val="00C734E8"/>
    <w:rsid w:val="00C8125C"/>
    <w:rsid w:val="00C8287D"/>
    <w:rsid w:val="00C838EF"/>
    <w:rsid w:val="00C84216"/>
    <w:rsid w:val="00C92938"/>
    <w:rsid w:val="00C96FF4"/>
    <w:rsid w:val="00C97989"/>
    <w:rsid w:val="00C97F86"/>
    <w:rsid w:val="00CA207F"/>
    <w:rsid w:val="00CA2338"/>
    <w:rsid w:val="00CA3D29"/>
    <w:rsid w:val="00CA3E43"/>
    <w:rsid w:val="00CA7CD1"/>
    <w:rsid w:val="00CB2AE1"/>
    <w:rsid w:val="00CC0588"/>
    <w:rsid w:val="00CC0DFA"/>
    <w:rsid w:val="00CC3921"/>
    <w:rsid w:val="00CC3936"/>
    <w:rsid w:val="00CC4ECD"/>
    <w:rsid w:val="00CC7F82"/>
    <w:rsid w:val="00CD0136"/>
    <w:rsid w:val="00CD0631"/>
    <w:rsid w:val="00CD199B"/>
    <w:rsid w:val="00CD1F06"/>
    <w:rsid w:val="00CE0CF1"/>
    <w:rsid w:val="00CE4C67"/>
    <w:rsid w:val="00CE6005"/>
    <w:rsid w:val="00CE62BB"/>
    <w:rsid w:val="00CE6FFB"/>
    <w:rsid w:val="00CF03BF"/>
    <w:rsid w:val="00CF0D67"/>
    <w:rsid w:val="00CF0DFE"/>
    <w:rsid w:val="00CF0E71"/>
    <w:rsid w:val="00CF3E2B"/>
    <w:rsid w:val="00CF470E"/>
    <w:rsid w:val="00CF5206"/>
    <w:rsid w:val="00CF5365"/>
    <w:rsid w:val="00D073FB"/>
    <w:rsid w:val="00D1457D"/>
    <w:rsid w:val="00D222AF"/>
    <w:rsid w:val="00D23CB5"/>
    <w:rsid w:val="00D25095"/>
    <w:rsid w:val="00D26830"/>
    <w:rsid w:val="00D26992"/>
    <w:rsid w:val="00D314F3"/>
    <w:rsid w:val="00D3281B"/>
    <w:rsid w:val="00D34C46"/>
    <w:rsid w:val="00D41F81"/>
    <w:rsid w:val="00D448B1"/>
    <w:rsid w:val="00D47A39"/>
    <w:rsid w:val="00D51DA4"/>
    <w:rsid w:val="00D61C2D"/>
    <w:rsid w:val="00D6775B"/>
    <w:rsid w:val="00D70936"/>
    <w:rsid w:val="00D73D55"/>
    <w:rsid w:val="00D81103"/>
    <w:rsid w:val="00D843ED"/>
    <w:rsid w:val="00D846C0"/>
    <w:rsid w:val="00D97D7E"/>
    <w:rsid w:val="00DA0CEF"/>
    <w:rsid w:val="00DB0E64"/>
    <w:rsid w:val="00DB4D3C"/>
    <w:rsid w:val="00DC1301"/>
    <w:rsid w:val="00DC1B64"/>
    <w:rsid w:val="00DC3EC0"/>
    <w:rsid w:val="00DD0F59"/>
    <w:rsid w:val="00DD1944"/>
    <w:rsid w:val="00DD1FD5"/>
    <w:rsid w:val="00DD6F6E"/>
    <w:rsid w:val="00DE2984"/>
    <w:rsid w:val="00DF01FD"/>
    <w:rsid w:val="00DF3878"/>
    <w:rsid w:val="00DF3EEB"/>
    <w:rsid w:val="00DF5984"/>
    <w:rsid w:val="00DF68F5"/>
    <w:rsid w:val="00E04037"/>
    <w:rsid w:val="00E04920"/>
    <w:rsid w:val="00E05708"/>
    <w:rsid w:val="00E07044"/>
    <w:rsid w:val="00E136C7"/>
    <w:rsid w:val="00E13F8E"/>
    <w:rsid w:val="00E150C8"/>
    <w:rsid w:val="00E1541E"/>
    <w:rsid w:val="00E20FCC"/>
    <w:rsid w:val="00E23D16"/>
    <w:rsid w:val="00E247B2"/>
    <w:rsid w:val="00E274FE"/>
    <w:rsid w:val="00E30BFE"/>
    <w:rsid w:val="00E31BF4"/>
    <w:rsid w:val="00E31EDE"/>
    <w:rsid w:val="00E3272C"/>
    <w:rsid w:val="00E36775"/>
    <w:rsid w:val="00E40710"/>
    <w:rsid w:val="00E53D97"/>
    <w:rsid w:val="00E54095"/>
    <w:rsid w:val="00E60828"/>
    <w:rsid w:val="00E62E6C"/>
    <w:rsid w:val="00E63BAB"/>
    <w:rsid w:val="00E71E7B"/>
    <w:rsid w:val="00E745ED"/>
    <w:rsid w:val="00E75471"/>
    <w:rsid w:val="00E767EE"/>
    <w:rsid w:val="00E8029D"/>
    <w:rsid w:val="00E81768"/>
    <w:rsid w:val="00E84F54"/>
    <w:rsid w:val="00E93E99"/>
    <w:rsid w:val="00E96253"/>
    <w:rsid w:val="00EA466E"/>
    <w:rsid w:val="00EA7344"/>
    <w:rsid w:val="00EB0095"/>
    <w:rsid w:val="00EB03D7"/>
    <w:rsid w:val="00EB48C1"/>
    <w:rsid w:val="00EB5A5A"/>
    <w:rsid w:val="00EB67E2"/>
    <w:rsid w:val="00EC242E"/>
    <w:rsid w:val="00EC463E"/>
    <w:rsid w:val="00EC6633"/>
    <w:rsid w:val="00EC69A8"/>
    <w:rsid w:val="00ED1AA7"/>
    <w:rsid w:val="00ED3C83"/>
    <w:rsid w:val="00EE1132"/>
    <w:rsid w:val="00EE2F46"/>
    <w:rsid w:val="00EE5ED2"/>
    <w:rsid w:val="00EE6595"/>
    <w:rsid w:val="00EE717A"/>
    <w:rsid w:val="00EE7DC1"/>
    <w:rsid w:val="00EF5FFE"/>
    <w:rsid w:val="00EF6F2C"/>
    <w:rsid w:val="00F01E7E"/>
    <w:rsid w:val="00F023BA"/>
    <w:rsid w:val="00F02BA1"/>
    <w:rsid w:val="00F10CC4"/>
    <w:rsid w:val="00F11B0A"/>
    <w:rsid w:val="00F151D5"/>
    <w:rsid w:val="00F1602E"/>
    <w:rsid w:val="00F164E7"/>
    <w:rsid w:val="00F17C77"/>
    <w:rsid w:val="00F22124"/>
    <w:rsid w:val="00F33BD7"/>
    <w:rsid w:val="00F3516F"/>
    <w:rsid w:val="00F35E69"/>
    <w:rsid w:val="00F40976"/>
    <w:rsid w:val="00F41B5C"/>
    <w:rsid w:val="00F4553E"/>
    <w:rsid w:val="00F55BD3"/>
    <w:rsid w:val="00F5710D"/>
    <w:rsid w:val="00F61E2A"/>
    <w:rsid w:val="00F62714"/>
    <w:rsid w:val="00F63CDD"/>
    <w:rsid w:val="00F64864"/>
    <w:rsid w:val="00F7060A"/>
    <w:rsid w:val="00F85139"/>
    <w:rsid w:val="00F9034F"/>
    <w:rsid w:val="00F93B64"/>
    <w:rsid w:val="00F97253"/>
    <w:rsid w:val="00F97D9C"/>
    <w:rsid w:val="00FA023F"/>
    <w:rsid w:val="00FA03C8"/>
    <w:rsid w:val="00FA5B1F"/>
    <w:rsid w:val="00FB3BC5"/>
    <w:rsid w:val="00FC47DC"/>
    <w:rsid w:val="00FC6D34"/>
    <w:rsid w:val="00FD1ED3"/>
    <w:rsid w:val="00FD3F4F"/>
    <w:rsid w:val="00FE2DF1"/>
    <w:rsid w:val="00FE3B4D"/>
    <w:rsid w:val="00FE3DDA"/>
    <w:rsid w:val="00FE62BD"/>
    <w:rsid w:val="00FF26CD"/>
    <w:rsid w:val="00FF39F4"/>
    <w:rsid w:val="00FF63E4"/>
    <w:rsid w:val="00FF78CC"/>
    <w:rsid w:val="292CA5A2"/>
    <w:rsid w:val="66661461"/>
    <w:rsid w:val="6A937746"/>
    <w:rsid w:val="762354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B0EB"/>
  <w15:chartTrackingRefBased/>
  <w15:docId w15:val="{1BAFC0CD-6C54-49A0-B3F1-69C53C71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B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02B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2B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B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B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B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B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B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B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B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02B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2B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B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B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B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B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B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BA1"/>
    <w:rPr>
      <w:rFonts w:eastAsiaTheme="majorEastAsia" w:cstheme="majorBidi"/>
      <w:color w:val="272727" w:themeColor="text1" w:themeTint="D8"/>
    </w:rPr>
  </w:style>
  <w:style w:type="paragraph" w:styleId="Title">
    <w:name w:val="Title"/>
    <w:basedOn w:val="Normal"/>
    <w:next w:val="Normal"/>
    <w:link w:val="TitleChar"/>
    <w:uiPriority w:val="10"/>
    <w:qFormat/>
    <w:rsid w:val="00F02B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B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B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B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BA1"/>
    <w:pPr>
      <w:spacing w:before="160"/>
      <w:jc w:val="center"/>
    </w:pPr>
    <w:rPr>
      <w:i/>
      <w:iCs/>
      <w:color w:val="404040" w:themeColor="text1" w:themeTint="BF"/>
    </w:rPr>
  </w:style>
  <w:style w:type="character" w:customStyle="1" w:styleId="QuoteChar">
    <w:name w:val="Quote Char"/>
    <w:basedOn w:val="DefaultParagraphFont"/>
    <w:link w:val="Quote"/>
    <w:uiPriority w:val="29"/>
    <w:rsid w:val="00F02BA1"/>
    <w:rPr>
      <w:i/>
      <w:iCs/>
      <w:color w:val="404040" w:themeColor="text1" w:themeTint="BF"/>
    </w:rPr>
  </w:style>
  <w:style w:type="paragraph" w:styleId="ListParagraph">
    <w:name w:val="List Paragraph"/>
    <w:basedOn w:val="Normal"/>
    <w:uiPriority w:val="34"/>
    <w:qFormat/>
    <w:rsid w:val="00F02BA1"/>
    <w:pPr>
      <w:ind w:left="720"/>
      <w:contextualSpacing/>
    </w:pPr>
  </w:style>
  <w:style w:type="character" w:styleId="IntenseEmphasis">
    <w:name w:val="Intense Emphasis"/>
    <w:basedOn w:val="DefaultParagraphFont"/>
    <w:uiPriority w:val="21"/>
    <w:qFormat/>
    <w:rsid w:val="00F02BA1"/>
    <w:rPr>
      <w:i/>
      <w:iCs/>
      <w:color w:val="0F4761" w:themeColor="accent1" w:themeShade="BF"/>
    </w:rPr>
  </w:style>
  <w:style w:type="paragraph" w:styleId="IntenseQuote">
    <w:name w:val="Intense Quote"/>
    <w:basedOn w:val="Normal"/>
    <w:next w:val="Normal"/>
    <w:link w:val="IntenseQuoteChar"/>
    <w:uiPriority w:val="30"/>
    <w:qFormat/>
    <w:rsid w:val="00F02B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BA1"/>
    <w:rPr>
      <w:i/>
      <w:iCs/>
      <w:color w:val="0F4761" w:themeColor="accent1" w:themeShade="BF"/>
    </w:rPr>
  </w:style>
  <w:style w:type="character" w:styleId="IntenseReference">
    <w:name w:val="Intense Reference"/>
    <w:basedOn w:val="DefaultParagraphFont"/>
    <w:uiPriority w:val="32"/>
    <w:qFormat/>
    <w:rsid w:val="00F02BA1"/>
    <w:rPr>
      <w:b/>
      <w:bCs/>
      <w:smallCaps/>
      <w:color w:val="0F4761" w:themeColor="accent1" w:themeShade="BF"/>
      <w:spacing w:val="5"/>
    </w:rPr>
  </w:style>
  <w:style w:type="character" w:styleId="Hyperlink">
    <w:name w:val="Hyperlink"/>
    <w:basedOn w:val="DefaultParagraphFont"/>
    <w:uiPriority w:val="99"/>
    <w:unhideWhenUsed/>
    <w:rsid w:val="00F02BA1"/>
    <w:rPr>
      <w:color w:val="467886" w:themeColor="hyperlink"/>
      <w:u w:val="single"/>
    </w:rPr>
  </w:style>
  <w:style w:type="character" w:styleId="UnresolvedMention">
    <w:name w:val="Unresolved Mention"/>
    <w:basedOn w:val="DefaultParagraphFont"/>
    <w:uiPriority w:val="99"/>
    <w:semiHidden/>
    <w:unhideWhenUsed/>
    <w:rsid w:val="00F02BA1"/>
    <w:rPr>
      <w:color w:val="605E5C"/>
      <w:shd w:val="clear" w:color="auto" w:fill="E1DFDD"/>
    </w:rPr>
  </w:style>
  <w:style w:type="paragraph" w:styleId="Revision">
    <w:name w:val="Revision"/>
    <w:hidden/>
    <w:uiPriority w:val="99"/>
    <w:semiHidden/>
    <w:rsid w:val="00337F24"/>
    <w:pPr>
      <w:spacing w:after="0" w:line="240" w:lineRule="auto"/>
    </w:pPr>
  </w:style>
  <w:style w:type="character" w:styleId="CommentReference">
    <w:name w:val="annotation reference"/>
    <w:basedOn w:val="DefaultParagraphFont"/>
    <w:uiPriority w:val="99"/>
    <w:semiHidden/>
    <w:unhideWhenUsed/>
    <w:rsid w:val="008C4A3E"/>
    <w:rPr>
      <w:sz w:val="16"/>
      <w:szCs w:val="16"/>
    </w:rPr>
  </w:style>
  <w:style w:type="paragraph" w:styleId="CommentText">
    <w:name w:val="annotation text"/>
    <w:basedOn w:val="Normal"/>
    <w:link w:val="CommentTextChar"/>
    <w:uiPriority w:val="99"/>
    <w:unhideWhenUsed/>
    <w:rsid w:val="008C4A3E"/>
    <w:pPr>
      <w:spacing w:line="240" w:lineRule="auto"/>
    </w:pPr>
    <w:rPr>
      <w:sz w:val="20"/>
      <w:szCs w:val="20"/>
    </w:rPr>
  </w:style>
  <w:style w:type="character" w:customStyle="1" w:styleId="CommentTextChar">
    <w:name w:val="Comment Text Char"/>
    <w:basedOn w:val="DefaultParagraphFont"/>
    <w:link w:val="CommentText"/>
    <w:uiPriority w:val="99"/>
    <w:rsid w:val="008C4A3E"/>
    <w:rPr>
      <w:sz w:val="20"/>
      <w:szCs w:val="20"/>
    </w:rPr>
  </w:style>
  <w:style w:type="paragraph" w:styleId="CommentSubject">
    <w:name w:val="annotation subject"/>
    <w:basedOn w:val="CommentText"/>
    <w:next w:val="CommentText"/>
    <w:link w:val="CommentSubjectChar"/>
    <w:uiPriority w:val="99"/>
    <w:semiHidden/>
    <w:unhideWhenUsed/>
    <w:rsid w:val="008C4A3E"/>
    <w:rPr>
      <w:b/>
      <w:bCs/>
    </w:rPr>
  </w:style>
  <w:style w:type="character" w:customStyle="1" w:styleId="CommentSubjectChar">
    <w:name w:val="Comment Subject Char"/>
    <w:basedOn w:val="CommentTextChar"/>
    <w:link w:val="CommentSubject"/>
    <w:uiPriority w:val="99"/>
    <w:semiHidden/>
    <w:rsid w:val="008C4A3E"/>
    <w:rPr>
      <w:b/>
      <w:bCs/>
      <w:sz w:val="20"/>
      <w:szCs w:val="20"/>
    </w:rPr>
  </w:style>
  <w:style w:type="paragraph" w:styleId="NormalWeb">
    <w:name w:val="Normal (Web)"/>
    <w:basedOn w:val="Normal"/>
    <w:uiPriority w:val="99"/>
    <w:semiHidden/>
    <w:unhideWhenUsed/>
    <w:rsid w:val="006568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4102">
      <w:bodyDiv w:val="1"/>
      <w:marLeft w:val="0"/>
      <w:marRight w:val="0"/>
      <w:marTop w:val="0"/>
      <w:marBottom w:val="0"/>
      <w:divBdr>
        <w:top w:val="none" w:sz="0" w:space="0" w:color="auto"/>
        <w:left w:val="none" w:sz="0" w:space="0" w:color="auto"/>
        <w:bottom w:val="none" w:sz="0" w:space="0" w:color="auto"/>
        <w:right w:val="none" w:sz="0" w:space="0" w:color="auto"/>
      </w:divBdr>
      <w:divsChild>
        <w:div w:id="385028416">
          <w:marLeft w:val="0"/>
          <w:marRight w:val="0"/>
          <w:marTop w:val="0"/>
          <w:marBottom w:val="0"/>
          <w:divBdr>
            <w:top w:val="none" w:sz="0" w:space="0" w:color="auto"/>
            <w:left w:val="none" w:sz="0" w:space="0" w:color="auto"/>
            <w:bottom w:val="none" w:sz="0" w:space="0" w:color="auto"/>
            <w:right w:val="none" w:sz="0" w:space="0" w:color="auto"/>
          </w:divBdr>
        </w:div>
        <w:div w:id="889223741">
          <w:marLeft w:val="0"/>
          <w:marRight w:val="0"/>
          <w:marTop w:val="0"/>
          <w:marBottom w:val="0"/>
          <w:divBdr>
            <w:top w:val="none" w:sz="0" w:space="0" w:color="auto"/>
            <w:left w:val="none" w:sz="0" w:space="0" w:color="auto"/>
            <w:bottom w:val="none" w:sz="0" w:space="0" w:color="auto"/>
            <w:right w:val="none" w:sz="0" w:space="0" w:color="auto"/>
          </w:divBdr>
        </w:div>
        <w:div w:id="1797016841">
          <w:marLeft w:val="0"/>
          <w:marRight w:val="0"/>
          <w:marTop w:val="0"/>
          <w:marBottom w:val="0"/>
          <w:divBdr>
            <w:top w:val="none" w:sz="0" w:space="0" w:color="auto"/>
            <w:left w:val="none" w:sz="0" w:space="0" w:color="auto"/>
            <w:bottom w:val="none" w:sz="0" w:space="0" w:color="auto"/>
            <w:right w:val="none" w:sz="0" w:space="0" w:color="auto"/>
          </w:divBdr>
          <w:divsChild>
            <w:div w:id="211236475">
              <w:marLeft w:val="0"/>
              <w:marRight w:val="0"/>
              <w:marTop w:val="0"/>
              <w:marBottom w:val="0"/>
              <w:divBdr>
                <w:top w:val="none" w:sz="0" w:space="0" w:color="auto"/>
                <w:left w:val="none" w:sz="0" w:space="0" w:color="auto"/>
                <w:bottom w:val="none" w:sz="0" w:space="0" w:color="auto"/>
                <w:right w:val="none" w:sz="0" w:space="0" w:color="auto"/>
              </w:divBdr>
            </w:div>
            <w:div w:id="267783937">
              <w:marLeft w:val="0"/>
              <w:marRight w:val="0"/>
              <w:marTop w:val="0"/>
              <w:marBottom w:val="0"/>
              <w:divBdr>
                <w:top w:val="none" w:sz="0" w:space="0" w:color="auto"/>
                <w:left w:val="none" w:sz="0" w:space="0" w:color="auto"/>
                <w:bottom w:val="none" w:sz="0" w:space="0" w:color="auto"/>
                <w:right w:val="none" w:sz="0" w:space="0" w:color="auto"/>
              </w:divBdr>
            </w:div>
            <w:div w:id="312218077">
              <w:marLeft w:val="0"/>
              <w:marRight w:val="0"/>
              <w:marTop w:val="0"/>
              <w:marBottom w:val="0"/>
              <w:divBdr>
                <w:top w:val="none" w:sz="0" w:space="0" w:color="auto"/>
                <w:left w:val="none" w:sz="0" w:space="0" w:color="auto"/>
                <w:bottom w:val="none" w:sz="0" w:space="0" w:color="auto"/>
                <w:right w:val="none" w:sz="0" w:space="0" w:color="auto"/>
              </w:divBdr>
            </w:div>
            <w:div w:id="344064768">
              <w:marLeft w:val="0"/>
              <w:marRight w:val="0"/>
              <w:marTop w:val="0"/>
              <w:marBottom w:val="0"/>
              <w:divBdr>
                <w:top w:val="none" w:sz="0" w:space="0" w:color="auto"/>
                <w:left w:val="none" w:sz="0" w:space="0" w:color="auto"/>
                <w:bottom w:val="none" w:sz="0" w:space="0" w:color="auto"/>
                <w:right w:val="none" w:sz="0" w:space="0" w:color="auto"/>
              </w:divBdr>
            </w:div>
            <w:div w:id="433983308">
              <w:marLeft w:val="0"/>
              <w:marRight w:val="0"/>
              <w:marTop w:val="0"/>
              <w:marBottom w:val="0"/>
              <w:divBdr>
                <w:top w:val="none" w:sz="0" w:space="0" w:color="auto"/>
                <w:left w:val="none" w:sz="0" w:space="0" w:color="auto"/>
                <w:bottom w:val="none" w:sz="0" w:space="0" w:color="auto"/>
                <w:right w:val="none" w:sz="0" w:space="0" w:color="auto"/>
              </w:divBdr>
            </w:div>
            <w:div w:id="662900386">
              <w:marLeft w:val="0"/>
              <w:marRight w:val="0"/>
              <w:marTop w:val="0"/>
              <w:marBottom w:val="0"/>
              <w:divBdr>
                <w:top w:val="none" w:sz="0" w:space="0" w:color="auto"/>
                <w:left w:val="none" w:sz="0" w:space="0" w:color="auto"/>
                <w:bottom w:val="none" w:sz="0" w:space="0" w:color="auto"/>
                <w:right w:val="none" w:sz="0" w:space="0" w:color="auto"/>
              </w:divBdr>
            </w:div>
            <w:div w:id="767891689">
              <w:marLeft w:val="0"/>
              <w:marRight w:val="0"/>
              <w:marTop w:val="0"/>
              <w:marBottom w:val="0"/>
              <w:divBdr>
                <w:top w:val="none" w:sz="0" w:space="0" w:color="auto"/>
                <w:left w:val="none" w:sz="0" w:space="0" w:color="auto"/>
                <w:bottom w:val="none" w:sz="0" w:space="0" w:color="auto"/>
                <w:right w:val="none" w:sz="0" w:space="0" w:color="auto"/>
              </w:divBdr>
            </w:div>
            <w:div w:id="909578471">
              <w:marLeft w:val="0"/>
              <w:marRight w:val="0"/>
              <w:marTop w:val="0"/>
              <w:marBottom w:val="0"/>
              <w:divBdr>
                <w:top w:val="none" w:sz="0" w:space="0" w:color="auto"/>
                <w:left w:val="none" w:sz="0" w:space="0" w:color="auto"/>
                <w:bottom w:val="none" w:sz="0" w:space="0" w:color="auto"/>
                <w:right w:val="none" w:sz="0" w:space="0" w:color="auto"/>
              </w:divBdr>
            </w:div>
            <w:div w:id="972364770">
              <w:marLeft w:val="0"/>
              <w:marRight w:val="0"/>
              <w:marTop w:val="0"/>
              <w:marBottom w:val="0"/>
              <w:divBdr>
                <w:top w:val="none" w:sz="0" w:space="0" w:color="auto"/>
                <w:left w:val="none" w:sz="0" w:space="0" w:color="auto"/>
                <w:bottom w:val="none" w:sz="0" w:space="0" w:color="auto"/>
                <w:right w:val="none" w:sz="0" w:space="0" w:color="auto"/>
              </w:divBdr>
            </w:div>
            <w:div w:id="1047291171">
              <w:marLeft w:val="0"/>
              <w:marRight w:val="0"/>
              <w:marTop w:val="0"/>
              <w:marBottom w:val="0"/>
              <w:divBdr>
                <w:top w:val="none" w:sz="0" w:space="0" w:color="auto"/>
                <w:left w:val="none" w:sz="0" w:space="0" w:color="auto"/>
                <w:bottom w:val="none" w:sz="0" w:space="0" w:color="auto"/>
                <w:right w:val="none" w:sz="0" w:space="0" w:color="auto"/>
              </w:divBdr>
            </w:div>
            <w:div w:id="1103498088">
              <w:marLeft w:val="0"/>
              <w:marRight w:val="0"/>
              <w:marTop w:val="0"/>
              <w:marBottom w:val="0"/>
              <w:divBdr>
                <w:top w:val="none" w:sz="0" w:space="0" w:color="auto"/>
                <w:left w:val="none" w:sz="0" w:space="0" w:color="auto"/>
                <w:bottom w:val="none" w:sz="0" w:space="0" w:color="auto"/>
                <w:right w:val="none" w:sz="0" w:space="0" w:color="auto"/>
              </w:divBdr>
            </w:div>
            <w:div w:id="1152604832">
              <w:marLeft w:val="0"/>
              <w:marRight w:val="0"/>
              <w:marTop w:val="0"/>
              <w:marBottom w:val="0"/>
              <w:divBdr>
                <w:top w:val="none" w:sz="0" w:space="0" w:color="auto"/>
                <w:left w:val="none" w:sz="0" w:space="0" w:color="auto"/>
                <w:bottom w:val="none" w:sz="0" w:space="0" w:color="auto"/>
                <w:right w:val="none" w:sz="0" w:space="0" w:color="auto"/>
              </w:divBdr>
            </w:div>
            <w:div w:id="1357536060">
              <w:marLeft w:val="0"/>
              <w:marRight w:val="0"/>
              <w:marTop w:val="0"/>
              <w:marBottom w:val="0"/>
              <w:divBdr>
                <w:top w:val="none" w:sz="0" w:space="0" w:color="auto"/>
                <w:left w:val="none" w:sz="0" w:space="0" w:color="auto"/>
                <w:bottom w:val="none" w:sz="0" w:space="0" w:color="auto"/>
                <w:right w:val="none" w:sz="0" w:space="0" w:color="auto"/>
              </w:divBdr>
            </w:div>
            <w:div w:id="1366248774">
              <w:marLeft w:val="0"/>
              <w:marRight w:val="0"/>
              <w:marTop w:val="0"/>
              <w:marBottom w:val="0"/>
              <w:divBdr>
                <w:top w:val="none" w:sz="0" w:space="0" w:color="auto"/>
                <w:left w:val="none" w:sz="0" w:space="0" w:color="auto"/>
                <w:bottom w:val="none" w:sz="0" w:space="0" w:color="auto"/>
                <w:right w:val="none" w:sz="0" w:space="0" w:color="auto"/>
              </w:divBdr>
            </w:div>
            <w:div w:id="1461219676">
              <w:marLeft w:val="0"/>
              <w:marRight w:val="0"/>
              <w:marTop w:val="0"/>
              <w:marBottom w:val="0"/>
              <w:divBdr>
                <w:top w:val="none" w:sz="0" w:space="0" w:color="auto"/>
                <w:left w:val="none" w:sz="0" w:space="0" w:color="auto"/>
                <w:bottom w:val="none" w:sz="0" w:space="0" w:color="auto"/>
                <w:right w:val="none" w:sz="0" w:space="0" w:color="auto"/>
              </w:divBdr>
            </w:div>
            <w:div w:id="1586107085">
              <w:marLeft w:val="0"/>
              <w:marRight w:val="0"/>
              <w:marTop w:val="0"/>
              <w:marBottom w:val="0"/>
              <w:divBdr>
                <w:top w:val="none" w:sz="0" w:space="0" w:color="auto"/>
                <w:left w:val="none" w:sz="0" w:space="0" w:color="auto"/>
                <w:bottom w:val="none" w:sz="0" w:space="0" w:color="auto"/>
                <w:right w:val="none" w:sz="0" w:space="0" w:color="auto"/>
              </w:divBdr>
            </w:div>
            <w:div w:id="1595626443">
              <w:marLeft w:val="0"/>
              <w:marRight w:val="0"/>
              <w:marTop w:val="0"/>
              <w:marBottom w:val="0"/>
              <w:divBdr>
                <w:top w:val="none" w:sz="0" w:space="0" w:color="auto"/>
                <w:left w:val="none" w:sz="0" w:space="0" w:color="auto"/>
                <w:bottom w:val="none" w:sz="0" w:space="0" w:color="auto"/>
                <w:right w:val="none" w:sz="0" w:space="0" w:color="auto"/>
              </w:divBdr>
            </w:div>
            <w:div w:id="201086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8049">
      <w:bodyDiv w:val="1"/>
      <w:marLeft w:val="0"/>
      <w:marRight w:val="0"/>
      <w:marTop w:val="0"/>
      <w:marBottom w:val="0"/>
      <w:divBdr>
        <w:top w:val="none" w:sz="0" w:space="0" w:color="auto"/>
        <w:left w:val="none" w:sz="0" w:space="0" w:color="auto"/>
        <w:bottom w:val="none" w:sz="0" w:space="0" w:color="auto"/>
        <w:right w:val="none" w:sz="0" w:space="0" w:color="auto"/>
      </w:divBdr>
      <w:divsChild>
        <w:div w:id="450974086">
          <w:marLeft w:val="0"/>
          <w:marRight w:val="0"/>
          <w:marTop w:val="0"/>
          <w:marBottom w:val="0"/>
          <w:divBdr>
            <w:top w:val="none" w:sz="0" w:space="0" w:color="auto"/>
            <w:left w:val="none" w:sz="0" w:space="0" w:color="auto"/>
            <w:bottom w:val="none" w:sz="0" w:space="0" w:color="auto"/>
            <w:right w:val="none" w:sz="0" w:space="0" w:color="auto"/>
          </w:divBdr>
        </w:div>
        <w:div w:id="672532054">
          <w:marLeft w:val="0"/>
          <w:marRight w:val="0"/>
          <w:marTop w:val="0"/>
          <w:marBottom w:val="0"/>
          <w:divBdr>
            <w:top w:val="none" w:sz="0" w:space="0" w:color="auto"/>
            <w:left w:val="none" w:sz="0" w:space="0" w:color="auto"/>
            <w:bottom w:val="none" w:sz="0" w:space="0" w:color="auto"/>
            <w:right w:val="none" w:sz="0" w:space="0" w:color="auto"/>
          </w:divBdr>
        </w:div>
        <w:div w:id="870066806">
          <w:marLeft w:val="0"/>
          <w:marRight w:val="0"/>
          <w:marTop w:val="0"/>
          <w:marBottom w:val="0"/>
          <w:divBdr>
            <w:top w:val="none" w:sz="0" w:space="0" w:color="auto"/>
            <w:left w:val="none" w:sz="0" w:space="0" w:color="auto"/>
            <w:bottom w:val="none" w:sz="0" w:space="0" w:color="auto"/>
            <w:right w:val="none" w:sz="0" w:space="0" w:color="auto"/>
          </w:divBdr>
          <w:divsChild>
            <w:div w:id="406879042">
              <w:marLeft w:val="0"/>
              <w:marRight w:val="0"/>
              <w:marTop w:val="0"/>
              <w:marBottom w:val="0"/>
              <w:divBdr>
                <w:top w:val="none" w:sz="0" w:space="0" w:color="auto"/>
                <w:left w:val="none" w:sz="0" w:space="0" w:color="auto"/>
                <w:bottom w:val="none" w:sz="0" w:space="0" w:color="auto"/>
                <w:right w:val="none" w:sz="0" w:space="0" w:color="auto"/>
              </w:divBdr>
            </w:div>
            <w:div w:id="592201320">
              <w:marLeft w:val="0"/>
              <w:marRight w:val="0"/>
              <w:marTop w:val="0"/>
              <w:marBottom w:val="0"/>
              <w:divBdr>
                <w:top w:val="none" w:sz="0" w:space="0" w:color="auto"/>
                <w:left w:val="none" w:sz="0" w:space="0" w:color="auto"/>
                <w:bottom w:val="none" w:sz="0" w:space="0" w:color="auto"/>
                <w:right w:val="none" w:sz="0" w:space="0" w:color="auto"/>
              </w:divBdr>
            </w:div>
            <w:div w:id="724792256">
              <w:marLeft w:val="0"/>
              <w:marRight w:val="0"/>
              <w:marTop w:val="0"/>
              <w:marBottom w:val="0"/>
              <w:divBdr>
                <w:top w:val="none" w:sz="0" w:space="0" w:color="auto"/>
                <w:left w:val="none" w:sz="0" w:space="0" w:color="auto"/>
                <w:bottom w:val="none" w:sz="0" w:space="0" w:color="auto"/>
                <w:right w:val="none" w:sz="0" w:space="0" w:color="auto"/>
              </w:divBdr>
            </w:div>
            <w:div w:id="1030715740">
              <w:marLeft w:val="0"/>
              <w:marRight w:val="0"/>
              <w:marTop w:val="0"/>
              <w:marBottom w:val="0"/>
              <w:divBdr>
                <w:top w:val="none" w:sz="0" w:space="0" w:color="auto"/>
                <w:left w:val="none" w:sz="0" w:space="0" w:color="auto"/>
                <w:bottom w:val="none" w:sz="0" w:space="0" w:color="auto"/>
                <w:right w:val="none" w:sz="0" w:space="0" w:color="auto"/>
              </w:divBdr>
            </w:div>
            <w:div w:id="1238710052">
              <w:marLeft w:val="0"/>
              <w:marRight w:val="0"/>
              <w:marTop w:val="0"/>
              <w:marBottom w:val="0"/>
              <w:divBdr>
                <w:top w:val="none" w:sz="0" w:space="0" w:color="auto"/>
                <w:left w:val="none" w:sz="0" w:space="0" w:color="auto"/>
                <w:bottom w:val="none" w:sz="0" w:space="0" w:color="auto"/>
                <w:right w:val="none" w:sz="0" w:space="0" w:color="auto"/>
              </w:divBdr>
            </w:div>
            <w:div w:id="1267738427">
              <w:marLeft w:val="0"/>
              <w:marRight w:val="0"/>
              <w:marTop w:val="0"/>
              <w:marBottom w:val="0"/>
              <w:divBdr>
                <w:top w:val="none" w:sz="0" w:space="0" w:color="auto"/>
                <w:left w:val="none" w:sz="0" w:space="0" w:color="auto"/>
                <w:bottom w:val="none" w:sz="0" w:space="0" w:color="auto"/>
                <w:right w:val="none" w:sz="0" w:space="0" w:color="auto"/>
              </w:divBdr>
            </w:div>
            <w:div w:id="1823035610">
              <w:marLeft w:val="0"/>
              <w:marRight w:val="0"/>
              <w:marTop w:val="0"/>
              <w:marBottom w:val="0"/>
              <w:divBdr>
                <w:top w:val="none" w:sz="0" w:space="0" w:color="auto"/>
                <w:left w:val="none" w:sz="0" w:space="0" w:color="auto"/>
                <w:bottom w:val="none" w:sz="0" w:space="0" w:color="auto"/>
                <w:right w:val="none" w:sz="0" w:space="0" w:color="auto"/>
              </w:divBdr>
            </w:div>
            <w:div w:id="1827356214">
              <w:marLeft w:val="0"/>
              <w:marRight w:val="0"/>
              <w:marTop w:val="0"/>
              <w:marBottom w:val="0"/>
              <w:divBdr>
                <w:top w:val="none" w:sz="0" w:space="0" w:color="auto"/>
                <w:left w:val="none" w:sz="0" w:space="0" w:color="auto"/>
                <w:bottom w:val="none" w:sz="0" w:space="0" w:color="auto"/>
                <w:right w:val="none" w:sz="0" w:space="0" w:color="auto"/>
              </w:divBdr>
            </w:div>
            <w:div w:id="18689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0059">
      <w:bodyDiv w:val="1"/>
      <w:marLeft w:val="0"/>
      <w:marRight w:val="0"/>
      <w:marTop w:val="0"/>
      <w:marBottom w:val="0"/>
      <w:divBdr>
        <w:top w:val="none" w:sz="0" w:space="0" w:color="auto"/>
        <w:left w:val="none" w:sz="0" w:space="0" w:color="auto"/>
        <w:bottom w:val="none" w:sz="0" w:space="0" w:color="auto"/>
        <w:right w:val="none" w:sz="0" w:space="0" w:color="auto"/>
      </w:divBdr>
      <w:divsChild>
        <w:div w:id="318122629">
          <w:marLeft w:val="0"/>
          <w:marRight w:val="0"/>
          <w:marTop w:val="0"/>
          <w:marBottom w:val="0"/>
          <w:divBdr>
            <w:top w:val="none" w:sz="0" w:space="0" w:color="auto"/>
            <w:left w:val="none" w:sz="0" w:space="0" w:color="auto"/>
            <w:bottom w:val="none" w:sz="0" w:space="0" w:color="auto"/>
            <w:right w:val="none" w:sz="0" w:space="0" w:color="auto"/>
          </w:divBdr>
        </w:div>
        <w:div w:id="1200819635">
          <w:marLeft w:val="0"/>
          <w:marRight w:val="0"/>
          <w:marTop w:val="0"/>
          <w:marBottom w:val="0"/>
          <w:divBdr>
            <w:top w:val="none" w:sz="0" w:space="0" w:color="auto"/>
            <w:left w:val="none" w:sz="0" w:space="0" w:color="auto"/>
            <w:bottom w:val="none" w:sz="0" w:space="0" w:color="auto"/>
            <w:right w:val="none" w:sz="0" w:space="0" w:color="auto"/>
          </w:divBdr>
        </w:div>
        <w:div w:id="1371954332">
          <w:marLeft w:val="0"/>
          <w:marRight w:val="0"/>
          <w:marTop w:val="0"/>
          <w:marBottom w:val="0"/>
          <w:divBdr>
            <w:top w:val="none" w:sz="0" w:space="0" w:color="auto"/>
            <w:left w:val="none" w:sz="0" w:space="0" w:color="auto"/>
            <w:bottom w:val="none" w:sz="0" w:space="0" w:color="auto"/>
            <w:right w:val="none" w:sz="0" w:space="0" w:color="auto"/>
          </w:divBdr>
          <w:divsChild>
            <w:div w:id="158619908">
              <w:marLeft w:val="0"/>
              <w:marRight w:val="0"/>
              <w:marTop w:val="0"/>
              <w:marBottom w:val="0"/>
              <w:divBdr>
                <w:top w:val="none" w:sz="0" w:space="0" w:color="auto"/>
                <w:left w:val="none" w:sz="0" w:space="0" w:color="auto"/>
                <w:bottom w:val="none" w:sz="0" w:space="0" w:color="auto"/>
                <w:right w:val="none" w:sz="0" w:space="0" w:color="auto"/>
              </w:divBdr>
            </w:div>
            <w:div w:id="186526013">
              <w:marLeft w:val="0"/>
              <w:marRight w:val="0"/>
              <w:marTop w:val="0"/>
              <w:marBottom w:val="0"/>
              <w:divBdr>
                <w:top w:val="none" w:sz="0" w:space="0" w:color="auto"/>
                <w:left w:val="none" w:sz="0" w:space="0" w:color="auto"/>
                <w:bottom w:val="none" w:sz="0" w:space="0" w:color="auto"/>
                <w:right w:val="none" w:sz="0" w:space="0" w:color="auto"/>
              </w:divBdr>
            </w:div>
            <w:div w:id="192500096">
              <w:marLeft w:val="0"/>
              <w:marRight w:val="0"/>
              <w:marTop w:val="0"/>
              <w:marBottom w:val="0"/>
              <w:divBdr>
                <w:top w:val="none" w:sz="0" w:space="0" w:color="auto"/>
                <w:left w:val="none" w:sz="0" w:space="0" w:color="auto"/>
                <w:bottom w:val="none" w:sz="0" w:space="0" w:color="auto"/>
                <w:right w:val="none" w:sz="0" w:space="0" w:color="auto"/>
              </w:divBdr>
            </w:div>
            <w:div w:id="239603419">
              <w:marLeft w:val="0"/>
              <w:marRight w:val="0"/>
              <w:marTop w:val="0"/>
              <w:marBottom w:val="0"/>
              <w:divBdr>
                <w:top w:val="none" w:sz="0" w:space="0" w:color="auto"/>
                <w:left w:val="none" w:sz="0" w:space="0" w:color="auto"/>
                <w:bottom w:val="none" w:sz="0" w:space="0" w:color="auto"/>
                <w:right w:val="none" w:sz="0" w:space="0" w:color="auto"/>
              </w:divBdr>
            </w:div>
            <w:div w:id="635796085">
              <w:marLeft w:val="0"/>
              <w:marRight w:val="0"/>
              <w:marTop w:val="0"/>
              <w:marBottom w:val="0"/>
              <w:divBdr>
                <w:top w:val="none" w:sz="0" w:space="0" w:color="auto"/>
                <w:left w:val="none" w:sz="0" w:space="0" w:color="auto"/>
                <w:bottom w:val="none" w:sz="0" w:space="0" w:color="auto"/>
                <w:right w:val="none" w:sz="0" w:space="0" w:color="auto"/>
              </w:divBdr>
            </w:div>
            <w:div w:id="726145541">
              <w:marLeft w:val="0"/>
              <w:marRight w:val="0"/>
              <w:marTop w:val="0"/>
              <w:marBottom w:val="0"/>
              <w:divBdr>
                <w:top w:val="none" w:sz="0" w:space="0" w:color="auto"/>
                <w:left w:val="none" w:sz="0" w:space="0" w:color="auto"/>
                <w:bottom w:val="none" w:sz="0" w:space="0" w:color="auto"/>
                <w:right w:val="none" w:sz="0" w:space="0" w:color="auto"/>
              </w:divBdr>
            </w:div>
            <w:div w:id="829638378">
              <w:marLeft w:val="0"/>
              <w:marRight w:val="0"/>
              <w:marTop w:val="0"/>
              <w:marBottom w:val="0"/>
              <w:divBdr>
                <w:top w:val="none" w:sz="0" w:space="0" w:color="auto"/>
                <w:left w:val="none" w:sz="0" w:space="0" w:color="auto"/>
                <w:bottom w:val="none" w:sz="0" w:space="0" w:color="auto"/>
                <w:right w:val="none" w:sz="0" w:space="0" w:color="auto"/>
              </w:divBdr>
            </w:div>
            <w:div w:id="973221838">
              <w:marLeft w:val="0"/>
              <w:marRight w:val="0"/>
              <w:marTop w:val="0"/>
              <w:marBottom w:val="0"/>
              <w:divBdr>
                <w:top w:val="none" w:sz="0" w:space="0" w:color="auto"/>
                <w:left w:val="none" w:sz="0" w:space="0" w:color="auto"/>
                <w:bottom w:val="none" w:sz="0" w:space="0" w:color="auto"/>
                <w:right w:val="none" w:sz="0" w:space="0" w:color="auto"/>
              </w:divBdr>
            </w:div>
            <w:div w:id="1771049486">
              <w:marLeft w:val="0"/>
              <w:marRight w:val="0"/>
              <w:marTop w:val="0"/>
              <w:marBottom w:val="0"/>
              <w:divBdr>
                <w:top w:val="none" w:sz="0" w:space="0" w:color="auto"/>
                <w:left w:val="none" w:sz="0" w:space="0" w:color="auto"/>
                <w:bottom w:val="none" w:sz="0" w:space="0" w:color="auto"/>
                <w:right w:val="none" w:sz="0" w:space="0" w:color="auto"/>
              </w:divBdr>
            </w:div>
            <w:div w:id="206517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82832">
      <w:bodyDiv w:val="1"/>
      <w:marLeft w:val="0"/>
      <w:marRight w:val="0"/>
      <w:marTop w:val="0"/>
      <w:marBottom w:val="0"/>
      <w:divBdr>
        <w:top w:val="none" w:sz="0" w:space="0" w:color="auto"/>
        <w:left w:val="none" w:sz="0" w:space="0" w:color="auto"/>
        <w:bottom w:val="none" w:sz="0" w:space="0" w:color="auto"/>
        <w:right w:val="none" w:sz="0" w:space="0" w:color="auto"/>
      </w:divBdr>
      <w:divsChild>
        <w:div w:id="874805294">
          <w:marLeft w:val="0"/>
          <w:marRight w:val="0"/>
          <w:marTop w:val="0"/>
          <w:marBottom w:val="0"/>
          <w:divBdr>
            <w:top w:val="none" w:sz="0" w:space="0" w:color="auto"/>
            <w:left w:val="none" w:sz="0" w:space="0" w:color="auto"/>
            <w:bottom w:val="none" w:sz="0" w:space="0" w:color="auto"/>
            <w:right w:val="none" w:sz="0" w:space="0" w:color="auto"/>
          </w:divBdr>
        </w:div>
        <w:div w:id="881986688">
          <w:marLeft w:val="0"/>
          <w:marRight w:val="0"/>
          <w:marTop w:val="0"/>
          <w:marBottom w:val="0"/>
          <w:divBdr>
            <w:top w:val="none" w:sz="0" w:space="0" w:color="auto"/>
            <w:left w:val="none" w:sz="0" w:space="0" w:color="auto"/>
            <w:bottom w:val="none" w:sz="0" w:space="0" w:color="auto"/>
            <w:right w:val="none" w:sz="0" w:space="0" w:color="auto"/>
          </w:divBdr>
        </w:div>
        <w:div w:id="1490369777">
          <w:marLeft w:val="0"/>
          <w:marRight w:val="0"/>
          <w:marTop w:val="0"/>
          <w:marBottom w:val="0"/>
          <w:divBdr>
            <w:top w:val="none" w:sz="0" w:space="0" w:color="auto"/>
            <w:left w:val="none" w:sz="0" w:space="0" w:color="auto"/>
            <w:bottom w:val="none" w:sz="0" w:space="0" w:color="auto"/>
            <w:right w:val="none" w:sz="0" w:space="0" w:color="auto"/>
          </w:divBdr>
          <w:divsChild>
            <w:div w:id="167184536">
              <w:marLeft w:val="0"/>
              <w:marRight w:val="0"/>
              <w:marTop w:val="0"/>
              <w:marBottom w:val="0"/>
              <w:divBdr>
                <w:top w:val="none" w:sz="0" w:space="0" w:color="auto"/>
                <w:left w:val="none" w:sz="0" w:space="0" w:color="auto"/>
                <w:bottom w:val="none" w:sz="0" w:space="0" w:color="auto"/>
                <w:right w:val="none" w:sz="0" w:space="0" w:color="auto"/>
              </w:divBdr>
            </w:div>
            <w:div w:id="565383000">
              <w:marLeft w:val="0"/>
              <w:marRight w:val="0"/>
              <w:marTop w:val="0"/>
              <w:marBottom w:val="0"/>
              <w:divBdr>
                <w:top w:val="none" w:sz="0" w:space="0" w:color="auto"/>
                <w:left w:val="none" w:sz="0" w:space="0" w:color="auto"/>
                <w:bottom w:val="none" w:sz="0" w:space="0" w:color="auto"/>
                <w:right w:val="none" w:sz="0" w:space="0" w:color="auto"/>
              </w:divBdr>
            </w:div>
            <w:div w:id="678585913">
              <w:marLeft w:val="0"/>
              <w:marRight w:val="0"/>
              <w:marTop w:val="0"/>
              <w:marBottom w:val="0"/>
              <w:divBdr>
                <w:top w:val="none" w:sz="0" w:space="0" w:color="auto"/>
                <w:left w:val="none" w:sz="0" w:space="0" w:color="auto"/>
                <w:bottom w:val="none" w:sz="0" w:space="0" w:color="auto"/>
                <w:right w:val="none" w:sz="0" w:space="0" w:color="auto"/>
              </w:divBdr>
            </w:div>
            <w:div w:id="1033656966">
              <w:marLeft w:val="0"/>
              <w:marRight w:val="0"/>
              <w:marTop w:val="0"/>
              <w:marBottom w:val="0"/>
              <w:divBdr>
                <w:top w:val="none" w:sz="0" w:space="0" w:color="auto"/>
                <w:left w:val="none" w:sz="0" w:space="0" w:color="auto"/>
                <w:bottom w:val="none" w:sz="0" w:space="0" w:color="auto"/>
                <w:right w:val="none" w:sz="0" w:space="0" w:color="auto"/>
              </w:divBdr>
            </w:div>
            <w:div w:id="125528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633">
      <w:bodyDiv w:val="1"/>
      <w:marLeft w:val="0"/>
      <w:marRight w:val="0"/>
      <w:marTop w:val="0"/>
      <w:marBottom w:val="0"/>
      <w:divBdr>
        <w:top w:val="none" w:sz="0" w:space="0" w:color="auto"/>
        <w:left w:val="none" w:sz="0" w:space="0" w:color="auto"/>
        <w:bottom w:val="none" w:sz="0" w:space="0" w:color="auto"/>
        <w:right w:val="none" w:sz="0" w:space="0" w:color="auto"/>
      </w:divBdr>
      <w:divsChild>
        <w:div w:id="292758410">
          <w:marLeft w:val="0"/>
          <w:marRight w:val="0"/>
          <w:marTop w:val="0"/>
          <w:marBottom w:val="0"/>
          <w:divBdr>
            <w:top w:val="none" w:sz="0" w:space="0" w:color="auto"/>
            <w:left w:val="none" w:sz="0" w:space="0" w:color="auto"/>
            <w:bottom w:val="none" w:sz="0" w:space="0" w:color="auto"/>
            <w:right w:val="none" w:sz="0" w:space="0" w:color="auto"/>
          </w:divBdr>
        </w:div>
        <w:div w:id="687753915">
          <w:marLeft w:val="0"/>
          <w:marRight w:val="0"/>
          <w:marTop w:val="0"/>
          <w:marBottom w:val="0"/>
          <w:divBdr>
            <w:top w:val="none" w:sz="0" w:space="0" w:color="auto"/>
            <w:left w:val="none" w:sz="0" w:space="0" w:color="auto"/>
            <w:bottom w:val="none" w:sz="0" w:space="0" w:color="auto"/>
            <w:right w:val="none" w:sz="0" w:space="0" w:color="auto"/>
          </w:divBdr>
          <w:divsChild>
            <w:div w:id="476918141">
              <w:marLeft w:val="0"/>
              <w:marRight w:val="0"/>
              <w:marTop w:val="0"/>
              <w:marBottom w:val="0"/>
              <w:divBdr>
                <w:top w:val="none" w:sz="0" w:space="0" w:color="auto"/>
                <w:left w:val="none" w:sz="0" w:space="0" w:color="auto"/>
                <w:bottom w:val="none" w:sz="0" w:space="0" w:color="auto"/>
                <w:right w:val="none" w:sz="0" w:space="0" w:color="auto"/>
              </w:divBdr>
            </w:div>
            <w:div w:id="1091896546">
              <w:marLeft w:val="0"/>
              <w:marRight w:val="0"/>
              <w:marTop w:val="0"/>
              <w:marBottom w:val="0"/>
              <w:divBdr>
                <w:top w:val="none" w:sz="0" w:space="0" w:color="auto"/>
                <w:left w:val="none" w:sz="0" w:space="0" w:color="auto"/>
                <w:bottom w:val="none" w:sz="0" w:space="0" w:color="auto"/>
                <w:right w:val="none" w:sz="0" w:space="0" w:color="auto"/>
              </w:divBdr>
            </w:div>
            <w:div w:id="1299726255">
              <w:marLeft w:val="0"/>
              <w:marRight w:val="0"/>
              <w:marTop w:val="0"/>
              <w:marBottom w:val="0"/>
              <w:divBdr>
                <w:top w:val="none" w:sz="0" w:space="0" w:color="auto"/>
                <w:left w:val="none" w:sz="0" w:space="0" w:color="auto"/>
                <w:bottom w:val="none" w:sz="0" w:space="0" w:color="auto"/>
                <w:right w:val="none" w:sz="0" w:space="0" w:color="auto"/>
              </w:divBdr>
            </w:div>
            <w:div w:id="1486553119">
              <w:marLeft w:val="0"/>
              <w:marRight w:val="0"/>
              <w:marTop w:val="0"/>
              <w:marBottom w:val="0"/>
              <w:divBdr>
                <w:top w:val="none" w:sz="0" w:space="0" w:color="auto"/>
                <w:left w:val="none" w:sz="0" w:space="0" w:color="auto"/>
                <w:bottom w:val="none" w:sz="0" w:space="0" w:color="auto"/>
                <w:right w:val="none" w:sz="0" w:space="0" w:color="auto"/>
              </w:divBdr>
            </w:div>
          </w:divsChild>
        </w:div>
        <w:div w:id="1811242212">
          <w:marLeft w:val="0"/>
          <w:marRight w:val="0"/>
          <w:marTop w:val="0"/>
          <w:marBottom w:val="0"/>
          <w:divBdr>
            <w:top w:val="none" w:sz="0" w:space="0" w:color="auto"/>
            <w:left w:val="none" w:sz="0" w:space="0" w:color="auto"/>
            <w:bottom w:val="none" w:sz="0" w:space="0" w:color="auto"/>
            <w:right w:val="none" w:sz="0" w:space="0" w:color="auto"/>
          </w:divBdr>
        </w:div>
      </w:divsChild>
    </w:div>
    <w:div w:id="85275582">
      <w:bodyDiv w:val="1"/>
      <w:marLeft w:val="0"/>
      <w:marRight w:val="0"/>
      <w:marTop w:val="0"/>
      <w:marBottom w:val="0"/>
      <w:divBdr>
        <w:top w:val="none" w:sz="0" w:space="0" w:color="auto"/>
        <w:left w:val="none" w:sz="0" w:space="0" w:color="auto"/>
        <w:bottom w:val="none" w:sz="0" w:space="0" w:color="auto"/>
        <w:right w:val="none" w:sz="0" w:space="0" w:color="auto"/>
      </w:divBdr>
      <w:divsChild>
        <w:div w:id="734548324">
          <w:marLeft w:val="0"/>
          <w:marRight w:val="0"/>
          <w:marTop w:val="0"/>
          <w:marBottom w:val="0"/>
          <w:divBdr>
            <w:top w:val="none" w:sz="0" w:space="0" w:color="auto"/>
            <w:left w:val="none" w:sz="0" w:space="0" w:color="auto"/>
            <w:bottom w:val="none" w:sz="0" w:space="0" w:color="auto"/>
            <w:right w:val="none" w:sz="0" w:space="0" w:color="auto"/>
          </w:divBdr>
          <w:divsChild>
            <w:div w:id="44719378">
              <w:marLeft w:val="0"/>
              <w:marRight w:val="0"/>
              <w:marTop w:val="0"/>
              <w:marBottom w:val="0"/>
              <w:divBdr>
                <w:top w:val="none" w:sz="0" w:space="0" w:color="auto"/>
                <w:left w:val="none" w:sz="0" w:space="0" w:color="auto"/>
                <w:bottom w:val="none" w:sz="0" w:space="0" w:color="auto"/>
                <w:right w:val="none" w:sz="0" w:space="0" w:color="auto"/>
              </w:divBdr>
            </w:div>
            <w:div w:id="261379700">
              <w:marLeft w:val="0"/>
              <w:marRight w:val="0"/>
              <w:marTop w:val="0"/>
              <w:marBottom w:val="0"/>
              <w:divBdr>
                <w:top w:val="none" w:sz="0" w:space="0" w:color="auto"/>
                <w:left w:val="none" w:sz="0" w:space="0" w:color="auto"/>
                <w:bottom w:val="none" w:sz="0" w:space="0" w:color="auto"/>
                <w:right w:val="none" w:sz="0" w:space="0" w:color="auto"/>
              </w:divBdr>
            </w:div>
            <w:div w:id="335154593">
              <w:marLeft w:val="0"/>
              <w:marRight w:val="0"/>
              <w:marTop w:val="0"/>
              <w:marBottom w:val="0"/>
              <w:divBdr>
                <w:top w:val="none" w:sz="0" w:space="0" w:color="auto"/>
                <w:left w:val="none" w:sz="0" w:space="0" w:color="auto"/>
                <w:bottom w:val="none" w:sz="0" w:space="0" w:color="auto"/>
                <w:right w:val="none" w:sz="0" w:space="0" w:color="auto"/>
              </w:divBdr>
            </w:div>
            <w:div w:id="384376474">
              <w:marLeft w:val="0"/>
              <w:marRight w:val="0"/>
              <w:marTop w:val="0"/>
              <w:marBottom w:val="0"/>
              <w:divBdr>
                <w:top w:val="none" w:sz="0" w:space="0" w:color="auto"/>
                <w:left w:val="none" w:sz="0" w:space="0" w:color="auto"/>
                <w:bottom w:val="none" w:sz="0" w:space="0" w:color="auto"/>
                <w:right w:val="none" w:sz="0" w:space="0" w:color="auto"/>
              </w:divBdr>
            </w:div>
            <w:div w:id="656425496">
              <w:marLeft w:val="0"/>
              <w:marRight w:val="0"/>
              <w:marTop w:val="0"/>
              <w:marBottom w:val="0"/>
              <w:divBdr>
                <w:top w:val="none" w:sz="0" w:space="0" w:color="auto"/>
                <w:left w:val="none" w:sz="0" w:space="0" w:color="auto"/>
                <w:bottom w:val="none" w:sz="0" w:space="0" w:color="auto"/>
                <w:right w:val="none" w:sz="0" w:space="0" w:color="auto"/>
              </w:divBdr>
            </w:div>
            <w:div w:id="669407006">
              <w:marLeft w:val="0"/>
              <w:marRight w:val="0"/>
              <w:marTop w:val="0"/>
              <w:marBottom w:val="0"/>
              <w:divBdr>
                <w:top w:val="none" w:sz="0" w:space="0" w:color="auto"/>
                <w:left w:val="none" w:sz="0" w:space="0" w:color="auto"/>
                <w:bottom w:val="none" w:sz="0" w:space="0" w:color="auto"/>
                <w:right w:val="none" w:sz="0" w:space="0" w:color="auto"/>
              </w:divBdr>
            </w:div>
            <w:div w:id="1099830112">
              <w:marLeft w:val="0"/>
              <w:marRight w:val="0"/>
              <w:marTop w:val="0"/>
              <w:marBottom w:val="0"/>
              <w:divBdr>
                <w:top w:val="none" w:sz="0" w:space="0" w:color="auto"/>
                <w:left w:val="none" w:sz="0" w:space="0" w:color="auto"/>
                <w:bottom w:val="none" w:sz="0" w:space="0" w:color="auto"/>
                <w:right w:val="none" w:sz="0" w:space="0" w:color="auto"/>
              </w:divBdr>
            </w:div>
            <w:div w:id="1208102087">
              <w:marLeft w:val="0"/>
              <w:marRight w:val="0"/>
              <w:marTop w:val="0"/>
              <w:marBottom w:val="0"/>
              <w:divBdr>
                <w:top w:val="none" w:sz="0" w:space="0" w:color="auto"/>
                <w:left w:val="none" w:sz="0" w:space="0" w:color="auto"/>
                <w:bottom w:val="none" w:sz="0" w:space="0" w:color="auto"/>
                <w:right w:val="none" w:sz="0" w:space="0" w:color="auto"/>
              </w:divBdr>
            </w:div>
            <w:div w:id="1214653676">
              <w:marLeft w:val="0"/>
              <w:marRight w:val="0"/>
              <w:marTop w:val="0"/>
              <w:marBottom w:val="0"/>
              <w:divBdr>
                <w:top w:val="none" w:sz="0" w:space="0" w:color="auto"/>
                <w:left w:val="none" w:sz="0" w:space="0" w:color="auto"/>
                <w:bottom w:val="none" w:sz="0" w:space="0" w:color="auto"/>
                <w:right w:val="none" w:sz="0" w:space="0" w:color="auto"/>
              </w:divBdr>
            </w:div>
            <w:div w:id="1240793642">
              <w:marLeft w:val="0"/>
              <w:marRight w:val="0"/>
              <w:marTop w:val="0"/>
              <w:marBottom w:val="0"/>
              <w:divBdr>
                <w:top w:val="none" w:sz="0" w:space="0" w:color="auto"/>
                <w:left w:val="none" w:sz="0" w:space="0" w:color="auto"/>
                <w:bottom w:val="none" w:sz="0" w:space="0" w:color="auto"/>
                <w:right w:val="none" w:sz="0" w:space="0" w:color="auto"/>
              </w:divBdr>
            </w:div>
            <w:div w:id="1341473408">
              <w:marLeft w:val="0"/>
              <w:marRight w:val="0"/>
              <w:marTop w:val="0"/>
              <w:marBottom w:val="0"/>
              <w:divBdr>
                <w:top w:val="none" w:sz="0" w:space="0" w:color="auto"/>
                <w:left w:val="none" w:sz="0" w:space="0" w:color="auto"/>
                <w:bottom w:val="none" w:sz="0" w:space="0" w:color="auto"/>
                <w:right w:val="none" w:sz="0" w:space="0" w:color="auto"/>
              </w:divBdr>
            </w:div>
            <w:div w:id="1470321208">
              <w:marLeft w:val="0"/>
              <w:marRight w:val="0"/>
              <w:marTop w:val="0"/>
              <w:marBottom w:val="0"/>
              <w:divBdr>
                <w:top w:val="none" w:sz="0" w:space="0" w:color="auto"/>
                <w:left w:val="none" w:sz="0" w:space="0" w:color="auto"/>
                <w:bottom w:val="none" w:sz="0" w:space="0" w:color="auto"/>
                <w:right w:val="none" w:sz="0" w:space="0" w:color="auto"/>
              </w:divBdr>
            </w:div>
            <w:div w:id="1653096910">
              <w:marLeft w:val="0"/>
              <w:marRight w:val="0"/>
              <w:marTop w:val="0"/>
              <w:marBottom w:val="0"/>
              <w:divBdr>
                <w:top w:val="none" w:sz="0" w:space="0" w:color="auto"/>
                <w:left w:val="none" w:sz="0" w:space="0" w:color="auto"/>
                <w:bottom w:val="none" w:sz="0" w:space="0" w:color="auto"/>
                <w:right w:val="none" w:sz="0" w:space="0" w:color="auto"/>
              </w:divBdr>
            </w:div>
          </w:divsChild>
        </w:div>
        <w:div w:id="1362628712">
          <w:marLeft w:val="0"/>
          <w:marRight w:val="0"/>
          <w:marTop w:val="0"/>
          <w:marBottom w:val="0"/>
          <w:divBdr>
            <w:top w:val="none" w:sz="0" w:space="0" w:color="auto"/>
            <w:left w:val="none" w:sz="0" w:space="0" w:color="auto"/>
            <w:bottom w:val="none" w:sz="0" w:space="0" w:color="auto"/>
            <w:right w:val="none" w:sz="0" w:space="0" w:color="auto"/>
          </w:divBdr>
        </w:div>
        <w:div w:id="1613395588">
          <w:marLeft w:val="0"/>
          <w:marRight w:val="0"/>
          <w:marTop w:val="0"/>
          <w:marBottom w:val="0"/>
          <w:divBdr>
            <w:top w:val="none" w:sz="0" w:space="0" w:color="auto"/>
            <w:left w:val="none" w:sz="0" w:space="0" w:color="auto"/>
            <w:bottom w:val="none" w:sz="0" w:space="0" w:color="auto"/>
            <w:right w:val="none" w:sz="0" w:space="0" w:color="auto"/>
          </w:divBdr>
        </w:div>
      </w:divsChild>
    </w:div>
    <w:div w:id="109083703">
      <w:bodyDiv w:val="1"/>
      <w:marLeft w:val="0"/>
      <w:marRight w:val="0"/>
      <w:marTop w:val="0"/>
      <w:marBottom w:val="0"/>
      <w:divBdr>
        <w:top w:val="none" w:sz="0" w:space="0" w:color="auto"/>
        <w:left w:val="none" w:sz="0" w:space="0" w:color="auto"/>
        <w:bottom w:val="none" w:sz="0" w:space="0" w:color="auto"/>
        <w:right w:val="none" w:sz="0" w:space="0" w:color="auto"/>
      </w:divBdr>
      <w:divsChild>
        <w:div w:id="497618404">
          <w:marLeft w:val="0"/>
          <w:marRight w:val="0"/>
          <w:marTop w:val="0"/>
          <w:marBottom w:val="0"/>
          <w:divBdr>
            <w:top w:val="none" w:sz="0" w:space="0" w:color="auto"/>
            <w:left w:val="none" w:sz="0" w:space="0" w:color="auto"/>
            <w:bottom w:val="none" w:sz="0" w:space="0" w:color="auto"/>
            <w:right w:val="none" w:sz="0" w:space="0" w:color="auto"/>
          </w:divBdr>
        </w:div>
        <w:div w:id="1783110353">
          <w:marLeft w:val="0"/>
          <w:marRight w:val="0"/>
          <w:marTop w:val="0"/>
          <w:marBottom w:val="0"/>
          <w:divBdr>
            <w:top w:val="none" w:sz="0" w:space="0" w:color="auto"/>
            <w:left w:val="none" w:sz="0" w:space="0" w:color="auto"/>
            <w:bottom w:val="none" w:sz="0" w:space="0" w:color="auto"/>
            <w:right w:val="none" w:sz="0" w:space="0" w:color="auto"/>
          </w:divBdr>
        </w:div>
        <w:div w:id="1868133337">
          <w:marLeft w:val="0"/>
          <w:marRight w:val="0"/>
          <w:marTop w:val="0"/>
          <w:marBottom w:val="0"/>
          <w:divBdr>
            <w:top w:val="none" w:sz="0" w:space="0" w:color="auto"/>
            <w:left w:val="none" w:sz="0" w:space="0" w:color="auto"/>
            <w:bottom w:val="none" w:sz="0" w:space="0" w:color="auto"/>
            <w:right w:val="none" w:sz="0" w:space="0" w:color="auto"/>
          </w:divBdr>
          <w:divsChild>
            <w:div w:id="134184238">
              <w:marLeft w:val="0"/>
              <w:marRight w:val="0"/>
              <w:marTop w:val="0"/>
              <w:marBottom w:val="0"/>
              <w:divBdr>
                <w:top w:val="none" w:sz="0" w:space="0" w:color="auto"/>
                <w:left w:val="none" w:sz="0" w:space="0" w:color="auto"/>
                <w:bottom w:val="none" w:sz="0" w:space="0" w:color="auto"/>
                <w:right w:val="none" w:sz="0" w:space="0" w:color="auto"/>
              </w:divBdr>
            </w:div>
            <w:div w:id="624190234">
              <w:marLeft w:val="0"/>
              <w:marRight w:val="0"/>
              <w:marTop w:val="0"/>
              <w:marBottom w:val="0"/>
              <w:divBdr>
                <w:top w:val="none" w:sz="0" w:space="0" w:color="auto"/>
                <w:left w:val="none" w:sz="0" w:space="0" w:color="auto"/>
                <w:bottom w:val="none" w:sz="0" w:space="0" w:color="auto"/>
                <w:right w:val="none" w:sz="0" w:space="0" w:color="auto"/>
              </w:divBdr>
            </w:div>
            <w:div w:id="1570380908">
              <w:marLeft w:val="0"/>
              <w:marRight w:val="0"/>
              <w:marTop w:val="0"/>
              <w:marBottom w:val="0"/>
              <w:divBdr>
                <w:top w:val="none" w:sz="0" w:space="0" w:color="auto"/>
                <w:left w:val="none" w:sz="0" w:space="0" w:color="auto"/>
                <w:bottom w:val="none" w:sz="0" w:space="0" w:color="auto"/>
                <w:right w:val="none" w:sz="0" w:space="0" w:color="auto"/>
              </w:divBdr>
            </w:div>
            <w:div w:id="18392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5642">
      <w:bodyDiv w:val="1"/>
      <w:marLeft w:val="0"/>
      <w:marRight w:val="0"/>
      <w:marTop w:val="0"/>
      <w:marBottom w:val="0"/>
      <w:divBdr>
        <w:top w:val="none" w:sz="0" w:space="0" w:color="auto"/>
        <w:left w:val="none" w:sz="0" w:space="0" w:color="auto"/>
        <w:bottom w:val="none" w:sz="0" w:space="0" w:color="auto"/>
        <w:right w:val="none" w:sz="0" w:space="0" w:color="auto"/>
      </w:divBdr>
      <w:divsChild>
        <w:div w:id="745878792">
          <w:marLeft w:val="0"/>
          <w:marRight w:val="0"/>
          <w:marTop w:val="0"/>
          <w:marBottom w:val="0"/>
          <w:divBdr>
            <w:top w:val="none" w:sz="0" w:space="0" w:color="auto"/>
            <w:left w:val="none" w:sz="0" w:space="0" w:color="auto"/>
            <w:bottom w:val="none" w:sz="0" w:space="0" w:color="auto"/>
            <w:right w:val="none" w:sz="0" w:space="0" w:color="auto"/>
          </w:divBdr>
          <w:divsChild>
            <w:div w:id="20207649">
              <w:marLeft w:val="0"/>
              <w:marRight w:val="0"/>
              <w:marTop w:val="0"/>
              <w:marBottom w:val="0"/>
              <w:divBdr>
                <w:top w:val="none" w:sz="0" w:space="0" w:color="auto"/>
                <w:left w:val="none" w:sz="0" w:space="0" w:color="auto"/>
                <w:bottom w:val="none" w:sz="0" w:space="0" w:color="auto"/>
                <w:right w:val="none" w:sz="0" w:space="0" w:color="auto"/>
              </w:divBdr>
            </w:div>
            <w:div w:id="239603993">
              <w:marLeft w:val="0"/>
              <w:marRight w:val="0"/>
              <w:marTop w:val="0"/>
              <w:marBottom w:val="0"/>
              <w:divBdr>
                <w:top w:val="none" w:sz="0" w:space="0" w:color="auto"/>
                <w:left w:val="none" w:sz="0" w:space="0" w:color="auto"/>
                <w:bottom w:val="none" w:sz="0" w:space="0" w:color="auto"/>
                <w:right w:val="none" w:sz="0" w:space="0" w:color="auto"/>
              </w:divBdr>
            </w:div>
            <w:div w:id="281234345">
              <w:marLeft w:val="0"/>
              <w:marRight w:val="0"/>
              <w:marTop w:val="0"/>
              <w:marBottom w:val="0"/>
              <w:divBdr>
                <w:top w:val="none" w:sz="0" w:space="0" w:color="auto"/>
                <w:left w:val="none" w:sz="0" w:space="0" w:color="auto"/>
                <w:bottom w:val="none" w:sz="0" w:space="0" w:color="auto"/>
                <w:right w:val="none" w:sz="0" w:space="0" w:color="auto"/>
              </w:divBdr>
            </w:div>
            <w:div w:id="452555955">
              <w:marLeft w:val="0"/>
              <w:marRight w:val="0"/>
              <w:marTop w:val="0"/>
              <w:marBottom w:val="0"/>
              <w:divBdr>
                <w:top w:val="none" w:sz="0" w:space="0" w:color="auto"/>
                <w:left w:val="none" w:sz="0" w:space="0" w:color="auto"/>
                <w:bottom w:val="none" w:sz="0" w:space="0" w:color="auto"/>
                <w:right w:val="none" w:sz="0" w:space="0" w:color="auto"/>
              </w:divBdr>
            </w:div>
            <w:div w:id="636956859">
              <w:marLeft w:val="0"/>
              <w:marRight w:val="0"/>
              <w:marTop w:val="0"/>
              <w:marBottom w:val="0"/>
              <w:divBdr>
                <w:top w:val="none" w:sz="0" w:space="0" w:color="auto"/>
                <w:left w:val="none" w:sz="0" w:space="0" w:color="auto"/>
                <w:bottom w:val="none" w:sz="0" w:space="0" w:color="auto"/>
                <w:right w:val="none" w:sz="0" w:space="0" w:color="auto"/>
              </w:divBdr>
            </w:div>
            <w:div w:id="1051271305">
              <w:marLeft w:val="0"/>
              <w:marRight w:val="0"/>
              <w:marTop w:val="0"/>
              <w:marBottom w:val="0"/>
              <w:divBdr>
                <w:top w:val="none" w:sz="0" w:space="0" w:color="auto"/>
                <w:left w:val="none" w:sz="0" w:space="0" w:color="auto"/>
                <w:bottom w:val="none" w:sz="0" w:space="0" w:color="auto"/>
                <w:right w:val="none" w:sz="0" w:space="0" w:color="auto"/>
              </w:divBdr>
            </w:div>
            <w:div w:id="1104418918">
              <w:marLeft w:val="0"/>
              <w:marRight w:val="0"/>
              <w:marTop w:val="0"/>
              <w:marBottom w:val="0"/>
              <w:divBdr>
                <w:top w:val="none" w:sz="0" w:space="0" w:color="auto"/>
                <w:left w:val="none" w:sz="0" w:space="0" w:color="auto"/>
                <w:bottom w:val="none" w:sz="0" w:space="0" w:color="auto"/>
                <w:right w:val="none" w:sz="0" w:space="0" w:color="auto"/>
              </w:divBdr>
            </w:div>
            <w:div w:id="1245453158">
              <w:marLeft w:val="0"/>
              <w:marRight w:val="0"/>
              <w:marTop w:val="0"/>
              <w:marBottom w:val="0"/>
              <w:divBdr>
                <w:top w:val="none" w:sz="0" w:space="0" w:color="auto"/>
                <w:left w:val="none" w:sz="0" w:space="0" w:color="auto"/>
                <w:bottom w:val="none" w:sz="0" w:space="0" w:color="auto"/>
                <w:right w:val="none" w:sz="0" w:space="0" w:color="auto"/>
              </w:divBdr>
            </w:div>
            <w:div w:id="1736469383">
              <w:marLeft w:val="0"/>
              <w:marRight w:val="0"/>
              <w:marTop w:val="0"/>
              <w:marBottom w:val="0"/>
              <w:divBdr>
                <w:top w:val="none" w:sz="0" w:space="0" w:color="auto"/>
                <w:left w:val="none" w:sz="0" w:space="0" w:color="auto"/>
                <w:bottom w:val="none" w:sz="0" w:space="0" w:color="auto"/>
                <w:right w:val="none" w:sz="0" w:space="0" w:color="auto"/>
              </w:divBdr>
            </w:div>
            <w:div w:id="2040668031">
              <w:marLeft w:val="0"/>
              <w:marRight w:val="0"/>
              <w:marTop w:val="0"/>
              <w:marBottom w:val="0"/>
              <w:divBdr>
                <w:top w:val="none" w:sz="0" w:space="0" w:color="auto"/>
                <w:left w:val="none" w:sz="0" w:space="0" w:color="auto"/>
                <w:bottom w:val="none" w:sz="0" w:space="0" w:color="auto"/>
                <w:right w:val="none" w:sz="0" w:space="0" w:color="auto"/>
              </w:divBdr>
            </w:div>
          </w:divsChild>
        </w:div>
        <w:div w:id="1042442930">
          <w:marLeft w:val="0"/>
          <w:marRight w:val="0"/>
          <w:marTop w:val="0"/>
          <w:marBottom w:val="0"/>
          <w:divBdr>
            <w:top w:val="none" w:sz="0" w:space="0" w:color="auto"/>
            <w:left w:val="none" w:sz="0" w:space="0" w:color="auto"/>
            <w:bottom w:val="none" w:sz="0" w:space="0" w:color="auto"/>
            <w:right w:val="none" w:sz="0" w:space="0" w:color="auto"/>
          </w:divBdr>
        </w:div>
        <w:div w:id="1400905490">
          <w:marLeft w:val="0"/>
          <w:marRight w:val="0"/>
          <w:marTop w:val="0"/>
          <w:marBottom w:val="0"/>
          <w:divBdr>
            <w:top w:val="none" w:sz="0" w:space="0" w:color="auto"/>
            <w:left w:val="none" w:sz="0" w:space="0" w:color="auto"/>
            <w:bottom w:val="none" w:sz="0" w:space="0" w:color="auto"/>
            <w:right w:val="none" w:sz="0" w:space="0" w:color="auto"/>
          </w:divBdr>
        </w:div>
      </w:divsChild>
    </w:div>
    <w:div w:id="205602981">
      <w:bodyDiv w:val="1"/>
      <w:marLeft w:val="0"/>
      <w:marRight w:val="0"/>
      <w:marTop w:val="0"/>
      <w:marBottom w:val="0"/>
      <w:divBdr>
        <w:top w:val="none" w:sz="0" w:space="0" w:color="auto"/>
        <w:left w:val="none" w:sz="0" w:space="0" w:color="auto"/>
        <w:bottom w:val="none" w:sz="0" w:space="0" w:color="auto"/>
        <w:right w:val="none" w:sz="0" w:space="0" w:color="auto"/>
      </w:divBdr>
      <w:divsChild>
        <w:div w:id="577517375">
          <w:marLeft w:val="0"/>
          <w:marRight w:val="0"/>
          <w:marTop w:val="0"/>
          <w:marBottom w:val="0"/>
          <w:divBdr>
            <w:top w:val="none" w:sz="0" w:space="0" w:color="auto"/>
            <w:left w:val="none" w:sz="0" w:space="0" w:color="auto"/>
            <w:bottom w:val="none" w:sz="0" w:space="0" w:color="auto"/>
            <w:right w:val="none" w:sz="0" w:space="0" w:color="auto"/>
          </w:divBdr>
          <w:divsChild>
            <w:div w:id="210193742">
              <w:marLeft w:val="0"/>
              <w:marRight w:val="0"/>
              <w:marTop w:val="0"/>
              <w:marBottom w:val="0"/>
              <w:divBdr>
                <w:top w:val="none" w:sz="0" w:space="0" w:color="auto"/>
                <w:left w:val="none" w:sz="0" w:space="0" w:color="auto"/>
                <w:bottom w:val="none" w:sz="0" w:space="0" w:color="auto"/>
                <w:right w:val="none" w:sz="0" w:space="0" w:color="auto"/>
              </w:divBdr>
            </w:div>
            <w:div w:id="228346052">
              <w:marLeft w:val="0"/>
              <w:marRight w:val="0"/>
              <w:marTop w:val="0"/>
              <w:marBottom w:val="0"/>
              <w:divBdr>
                <w:top w:val="none" w:sz="0" w:space="0" w:color="auto"/>
                <w:left w:val="none" w:sz="0" w:space="0" w:color="auto"/>
                <w:bottom w:val="none" w:sz="0" w:space="0" w:color="auto"/>
                <w:right w:val="none" w:sz="0" w:space="0" w:color="auto"/>
              </w:divBdr>
            </w:div>
            <w:div w:id="309868021">
              <w:marLeft w:val="0"/>
              <w:marRight w:val="0"/>
              <w:marTop w:val="0"/>
              <w:marBottom w:val="0"/>
              <w:divBdr>
                <w:top w:val="none" w:sz="0" w:space="0" w:color="auto"/>
                <w:left w:val="none" w:sz="0" w:space="0" w:color="auto"/>
                <w:bottom w:val="none" w:sz="0" w:space="0" w:color="auto"/>
                <w:right w:val="none" w:sz="0" w:space="0" w:color="auto"/>
              </w:divBdr>
            </w:div>
            <w:div w:id="491137607">
              <w:marLeft w:val="0"/>
              <w:marRight w:val="0"/>
              <w:marTop w:val="0"/>
              <w:marBottom w:val="0"/>
              <w:divBdr>
                <w:top w:val="none" w:sz="0" w:space="0" w:color="auto"/>
                <w:left w:val="none" w:sz="0" w:space="0" w:color="auto"/>
                <w:bottom w:val="none" w:sz="0" w:space="0" w:color="auto"/>
                <w:right w:val="none" w:sz="0" w:space="0" w:color="auto"/>
              </w:divBdr>
            </w:div>
            <w:div w:id="610549263">
              <w:marLeft w:val="0"/>
              <w:marRight w:val="0"/>
              <w:marTop w:val="0"/>
              <w:marBottom w:val="0"/>
              <w:divBdr>
                <w:top w:val="none" w:sz="0" w:space="0" w:color="auto"/>
                <w:left w:val="none" w:sz="0" w:space="0" w:color="auto"/>
                <w:bottom w:val="none" w:sz="0" w:space="0" w:color="auto"/>
                <w:right w:val="none" w:sz="0" w:space="0" w:color="auto"/>
              </w:divBdr>
            </w:div>
            <w:div w:id="891767176">
              <w:marLeft w:val="0"/>
              <w:marRight w:val="0"/>
              <w:marTop w:val="0"/>
              <w:marBottom w:val="0"/>
              <w:divBdr>
                <w:top w:val="none" w:sz="0" w:space="0" w:color="auto"/>
                <w:left w:val="none" w:sz="0" w:space="0" w:color="auto"/>
                <w:bottom w:val="none" w:sz="0" w:space="0" w:color="auto"/>
                <w:right w:val="none" w:sz="0" w:space="0" w:color="auto"/>
              </w:divBdr>
            </w:div>
            <w:div w:id="933560578">
              <w:marLeft w:val="0"/>
              <w:marRight w:val="0"/>
              <w:marTop w:val="0"/>
              <w:marBottom w:val="0"/>
              <w:divBdr>
                <w:top w:val="none" w:sz="0" w:space="0" w:color="auto"/>
                <w:left w:val="none" w:sz="0" w:space="0" w:color="auto"/>
                <w:bottom w:val="none" w:sz="0" w:space="0" w:color="auto"/>
                <w:right w:val="none" w:sz="0" w:space="0" w:color="auto"/>
              </w:divBdr>
            </w:div>
            <w:div w:id="1447236508">
              <w:marLeft w:val="0"/>
              <w:marRight w:val="0"/>
              <w:marTop w:val="0"/>
              <w:marBottom w:val="0"/>
              <w:divBdr>
                <w:top w:val="none" w:sz="0" w:space="0" w:color="auto"/>
                <w:left w:val="none" w:sz="0" w:space="0" w:color="auto"/>
                <w:bottom w:val="none" w:sz="0" w:space="0" w:color="auto"/>
                <w:right w:val="none" w:sz="0" w:space="0" w:color="auto"/>
              </w:divBdr>
            </w:div>
            <w:div w:id="1485782791">
              <w:marLeft w:val="0"/>
              <w:marRight w:val="0"/>
              <w:marTop w:val="0"/>
              <w:marBottom w:val="0"/>
              <w:divBdr>
                <w:top w:val="none" w:sz="0" w:space="0" w:color="auto"/>
                <w:left w:val="none" w:sz="0" w:space="0" w:color="auto"/>
                <w:bottom w:val="none" w:sz="0" w:space="0" w:color="auto"/>
                <w:right w:val="none" w:sz="0" w:space="0" w:color="auto"/>
              </w:divBdr>
            </w:div>
            <w:div w:id="1681078638">
              <w:marLeft w:val="0"/>
              <w:marRight w:val="0"/>
              <w:marTop w:val="0"/>
              <w:marBottom w:val="0"/>
              <w:divBdr>
                <w:top w:val="none" w:sz="0" w:space="0" w:color="auto"/>
                <w:left w:val="none" w:sz="0" w:space="0" w:color="auto"/>
                <w:bottom w:val="none" w:sz="0" w:space="0" w:color="auto"/>
                <w:right w:val="none" w:sz="0" w:space="0" w:color="auto"/>
              </w:divBdr>
            </w:div>
            <w:div w:id="1692761294">
              <w:marLeft w:val="0"/>
              <w:marRight w:val="0"/>
              <w:marTop w:val="0"/>
              <w:marBottom w:val="0"/>
              <w:divBdr>
                <w:top w:val="none" w:sz="0" w:space="0" w:color="auto"/>
                <w:left w:val="none" w:sz="0" w:space="0" w:color="auto"/>
                <w:bottom w:val="none" w:sz="0" w:space="0" w:color="auto"/>
                <w:right w:val="none" w:sz="0" w:space="0" w:color="auto"/>
              </w:divBdr>
            </w:div>
            <w:div w:id="1879657818">
              <w:marLeft w:val="0"/>
              <w:marRight w:val="0"/>
              <w:marTop w:val="0"/>
              <w:marBottom w:val="0"/>
              <w:divBdr>
                <w:top w:val="none" w:sz="0" w:space="0" w:color="auto"/>
                <w:left w:val="none" w:sz="0" w:space="0" w:color="auto"/>
                <w:bottom w:val="none" w:sz="0" w:space="0" w:color="auto"/>
                <w:right w:val="none" w:sz="0" w:space="0" w:color="auto"/>
              </w:divBdr>
            </w:div>
            <w:div w:id="2038500182">
              <w:marLeft w:val="0"/>
              <w:marRight w:val="0"/>
              <w:marTop w:val="0"/>
              <w:marBottom w:val="0"/>
              <w:divBdr>
                <w:top w:val="none" w:sz="0" w:space="0" w:color="auto"/>
                <w:left w:val="none" w:sz="0" w:space="0" w:color="auto"/>
                <w:bottom w:val="none" w:sz="0" w:space="0" w:color="auto"/>
                <w:right w:val="none" w:sz="0" w:space="0" w:color="auto"/>
              </w:divBdr>
            </w:div>
            <w:div w:id="2138982794">
              <w:marLeft w:val="0"/>
              <w:marRight w:val="0"/>
              <w:marTop w:val="0"/>
              <w:marBottom w:val="0"/>
              <w:divBdr>
                <w:top w:val="none" w:sz="0" w:space="0" w:color="auto"/>
                <w:left w:val="none" w:sz="0" w:space="0" w:color="auto"/>
                <w:bottom w:val="none" w:sz="0" w:space="0" w:color="auto"/>
                <w:right w:val="none" w:sz="0" w:space="0" w:color="auto"/>
              </w:divBdr>
            </w:div>
          </w:divsChild>
        </w:div>
        <w:div w:id="1476338881">
          <w:marLeft w:val="0"/>
          <w:marRight w:val="0"/>
          <w:marTop w:val="0"/>
          <w:marBottom w:val="0"/>
          <w:divBdr>
            <w:top w:val="none" w:sz="0" w:space="0" w:color="auto"/>
            <w:left w:val="none" w:sz="0" w:space="0" w:color="auto"/>
            <w:bottom w:val="none" w:sz="0" w:space="0" w:color="auto"/>
            <w:right w:val="none" w:sz="0" w:space="0" w:color="auto"/>
          </w:divBdr>
        </w:div>
        <w:div w:id="1552307722">
          <w:marLeft w:val="0"/>
          <w:marRight w:val="0"/>
          <w:marTop w:val="0"/>
          <w:marBottom w:val="0"/>
          <w:divBdr>
            <w:top w:val="none" w:sz="0" w:space="0" w:color="auto"/>
            <w:left w:val="none" w:sz="0" w:space="0" w:color="auto"/>
            <w:bottom w:val="none" w:sz="0" w:space="0" w:color="auto"/>
            <w:right w:val="none" w:sz="0" w:space="0" w:color="auto"/>
          </w:divBdr>
        </w:div>
      </w:divsChild>
    </w:div>
    <w:div w:id="266815982">
      <w:bodyDiv w:val="1"/>
      <w:marLeft w:val="0"/>
      <w:marRight w:val="0"/>
      <w:marTop w:val="0"/>
      <w:marBottom w:val="0"/>
      <w:divBdr>
        <w:top w:val="none" w:sz="0" w:space="0" w:color="auto"/>
        <w:left w:val="none" w:sz="0" w:space="0" w:color="auto"/>
        <w:bottom w:val="none" w:sz="0" w:space="0" w:color="auto"/>
        <w:right w:val="none" w:sz="0" w:space="0" w:color="auto"/>
      </w:divBdr>
      <w:divsChild>
        <w:div w:id="631668472">
          <w:marLeft w:val="0"/>
          <w:marRight w:val="0"/>
          <w:marTop w:val="0"/>
          <w:marBottom w:val="0"/>
          <w:divBdr>
            <w:top w:val="none" w:sz="0" w:space="0" w:color="auto"/>
            <w:left w:val="none" w:sz="0" w:space="0" w:color="auto"/>
            <w:bottom w:val="none" w:sz="0" w:space="0" w:color="auto"/>
            <w:right w:val="none" w:sz="0" w:space="0" w:color="auto"/>
          </w:divBdr>
          <w:divsChild>
            <w:div w:id="326638167">
              <w:marLeft w:val="0"/>
              <w:marRight w:val="0"/>
              <w:marTop w:val="0"/>
              <w:marBottom w:val="0"/>
              <w:divBdr>
                <w:top w:val="none" w:sz="0" w:space="0" w:color="auto"/>
                <w:left w:val="none" w:sz="0" w:space="0" w:color="auto"/>
                <w:bottom w:val="none" w:sz="0" w:space="0" w:color="auto"/>
                <w:right w:val="none" w:sz="0" w:space="0" w:color="auto"/>
              </w:divBdr>
            </w:div>
            <w:div w:id="438376638">
              <w:marLeft w:val="0"/>
              <w:marRight w:val="0"/>
              <w:marTop w:val="0"/>
              <w:marBottom w:val="0"/>
              <w:divBdr>
                <w:top w:val="none" w:sz="0" w:space="0" w:color="auto"/>
                <w:left w:val="none" w:sz="0" w:space="0" w:color="auto"/>
                <w:bottom w:val="none" w:sz="0" w:space="0" w:color="auto"/>
                <w:right w:val="none" w:sz="0" w:space="0" w:color="auto"/>
              </w:divBdr>
            </w:div>
            <w:div w:id="984578226">
              <w:marLeft w:val="0"/>
              <w:marRight w:val="0"/>
              <w:marTop w:val="0"/>
              <w:marBottom w:val="0"/>
              <w:divBdr>
                <w:top w:val="none" w:sz="0" w:space="0" w:color="auto"/>
                <w:left w:val="none" w:sz="0" w:space="0" w:color="auto"/>
                <w:bottom w:val="none" w:sz="0" w:space="0" w:color="auto"/>
                <w:right w:val="none" w:sz="0" w:space="0" w:color="auto"/>
              </w:divBdr>
            </w:div>
            <w:div w:id="1375349400">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sChild>
        </w:div>
        <w:div w:id="1293369582">
          <w:marLeft w:val="0"/>
          <w:marRight w:val="0"/>
          <w:marTop w:val="0"/>
          <w:marBottom w:val="0"/>
          <w:divBdr>
            <w:top w:val="none" w:sz="0" w:space="0" w:color="auto"/>
            <w:left w:val="none" w:sz="0" w:space="0" w:color="auto"/>
            <w:bottom w:val="none" w:sz="0" w:space="0" w:color="auto"/>
            <w:right w:val="none" w:sz="0" w:space="0" w:color="auto"/>
          </w:divBdr>
        </w:div>
        <w:div w:id="2131434273">
          <w:marLeft w:val="0"/>
          <w:marRight w:val="0"/>
          <w:marTop w:val="0"/>
          <w:marBottom w:val="0"/>
          <w:divBdr>
            <w:top w:val="none" w:sz="0" w:space="0" w:color="auto"/>
            <w:left w:val="none" w:sz="0" w:space="0" w:color="auto"/>
            <w:bottom w:val="none" w:sz="0" w:space="0" w:color="auto"/>
            <w:right w:val="none" w:sz="0" w:space="0" w:color="auto"/>
          </w:divBdr>
        </w:div>
      </w:divsChild>
    </w:div>
    <w:div w:id="311061289">
      <w:bodyDiv w:val="1"/>
      <w:marLeft w:val="0"/>
      <w:marRight w:val="0"/>
      <w:marTop w:val="0"/>
      <w:marBottom w:val="0"/>
      <w:divBdr>
        <w:top w:val="none" w:sz="0" w:space="0" w:color="auto"/>
        <w:left w:val="none" w:sz="0" w:space="0" w:color="auto"/>
        <w:bottom w:val="none" w:sz="0" w:space="0" w:color="auto"/>
        <w:right w:val="none" w:sz="0" w:space="0" w:color="auto"/>
      </w:divBdr>
      <w:divsChild>
        <w:div w:id="485242341">
          <w:marLeft w:val="0"/>
          <w:marRight w:val="0"/>
          <w:marTop w:val="0"/>
          <w:marBottom w:val="0"/>
          <w:divBdr>
            <w:top w:val="none" w:sz="0" w:space="0" w:color="auto"/>
            <w:left w:val="none" w:sz="0" w:space="0" w:color="auto"/>
            <w:bottom w:val="none" w:sz="0" w:space="0" w:color="auto"/>
            <w:right w:val="none" w:sz="0" w:space="0" w:color="auto"/>
          </w:divBdr>
        </w:div>
        <w:div w:id="1246719197">
          <w:marLeft w:val="0"/>
          <w:marRight w:val="0"/>
          <w:marTop w:val="0"/>
          <w:marBottom w:val="0"/>
          <w:divBdr>
            <w:top w:val="none" w:sz="0" w:space="0" w:color="auto"/>
            <w:left w:val="none" w:sz="0" w:space="0" w:color="auto"/>
            <w:bottom w:val="none" w:sz="0" w:space="0" w:color="auto"/>
            <w:right w:val="none" w:sz="0" w:space="0" w:color="auto"/>
          </w:divBdr>
          <w:divsChild>
            <w:div w:id="646587106">
              <w:marLeft w:val="0"/>
              <w:marRight w:val="0"/>
              <w:marTop w:val="0"/>
              <w:marBottom w:val="0"/>
              <w:divBdr>
                <w:top w:val="none" w:sz="0" w:space="0" w:color="auto"/>
                <w:left w:val="none" w:sz="0" w:space="0" w:color="auto"/>
                <w:bottom w:val="none" w:sz="0" w:space="0" w:color="auto"/>
                <w:right w:val="none" w:sz="0" w:space="0" w:color="auto"/>
              </w:divBdr>
            </w:div>
          </w:divsChild>
        </w:div>
        <w:div w:id="1324511287">
          <w:marLeft w:val="0"/>
          <w:marRight w:val="0"/>
          <w:marTop w:val="0"/>
          <w:marBottom w:val="0"/>
          <w:divBdr>
            <w:top w:val="none" w:sz="0" w:space="0" w:color="auto"/>
            <w:left w:val="none" w:sz="0" w:space="0" w:color="auto"/>
            <w:bottom w:val="none" w:sz="0" w:space="0" w:color="auto"/>
            <w:right w:val="none" w:sz="0" w:space="0" w:color="auto"/>
          </w:divBdr>
        </w:div>
      </w:divsChild>
    </w:div>
    <w:div w:id="408842980">
      <w:bodyDiv w:val="1"/>
      <w:marLeft w:val="0"/>
      <w:marRight w:val="0"/>
      <w:marTop w:val="0"/>
      <w:marBottom w:val="0"/>
      <w:divBdr>
        <w:top w:val="none" w:sz="0" w:space="0" w:color="auto"/>
        <w:left w:val="none" w:sz="0" w:space="0" w:color="auto"/>
        <w:bottom w:val="none" w:sz="0" w:space="0" w:color="auto"/>
        <w:right w:val="none" w:sz="0" w:space="0" w:color="auto"/>
      </w:divBdr>
      <w:divsChild>
        <w:div w:id="272133086">
          <w:marLeft w:val="0"/>
          <w:marRight w:val="0"/>
          <w:marTop w:val="0"/>
          <w:marBottom w:val="0"/>
          <w:divBdr>
            <w:top w:val="none" w:sz="0" w:space="0" w:color="auto"/>
            <w:left w:val="none" w:sz="0" w:space="0" w:color="auto"/>
            <w:bottom w:val="none" w:sz="0" w:space="0" w:color="auto"/>
            <w:right w:val="none" w:sz="0" w:space="0" w:color="auto"/>
          </w:divBdr>
        </w:div>
        <w:div w:id="353459661">
          <w:marLeft w:val="0"/>
          <w:marRight w:val="0"/>
          <w:marTop w:val="0"/>
          <w:marBottom w:val="0"/>
          <w:divBdr>
            <w:top w:val="none" w:sz="0" w:space="0" w:color="auto"/>
            <w:left w:val="none" w:sz="0" w:space="0" w:color="auto"/>
            <w:bottom w:val="none" w:sz="0" w:space="0" w:color="auto"/>
            <w:right w:val="none" w:sz="0" w:space="0" w:color="auto"/>
          </w:divBdr>
          <w:divsChild>
            <w:div w:id="579755919">
              <w:marLeft w:val="0"/>
              <w:marRight w:val="0"/>
              <w:marTop w:val="0"/>
              <w:marBottom w:val="0"/>
              <w:divBdr>
                <w:top w:val="none" w:sz="0" w:space="0" w:color="auto"/>
                <w:left w:val="none" w:sz="0" w:space="0" w:color="auto"/>
                <w:bottom w:val="none" w:sz="0" w:space="0" w:color="auto"/>
                <w:right w:val="none" w:sz="0" w:space="0" w:color="auto"/>
              </w:divBdr>
            </w:div>
            <w:div w:id="647127758">
              <w:marLeft w:val="0"/>
              <w:marRight w:val="0"/>
              <w:marTop w:val="0"/>
              <w:marBottom w:val="0"/>
              <w:divBdr>
                <w:top w:val="none" w:sz="0" w:space="0" w:color="auto"/>
                <w:left w:val="none" w:sz="0" w:space="0" w:color="auto"/>
                <w:bottom w:val="none" w:sz="0" w:space="0" w:color="auto"/>
                <w:right w:val="none" w:sz="0" w:space="0" w:color="auto"/>
              </w:divBdr>
            </w:div>
            <w:div w:id="1228146471">
              <w:marLeft w:val="0"/>
              <w:marRight w:val="0"/>
              <w:marTop w:val="0"/>
              <w:marBottom w:val="0"/>
              <w:divBdr>
                <w:top w:val="none" w:sz="0" w:space="0" w:color="auto"/>
                <w:left w:val="none" w:sz="0" w:space="0" w:color="auto"/>
                <w:bottom w:val="none" w:sz="0" w:space="0" w:color="auto"/>
                <w:right w:val="none" w:sz="0" w:space="0" w:color="auto"/>
              </w:divBdr>
            </w:div>
            <w:div w:id="1887521226">
              <w:marLeft w:val="0"/>
              <w:marRight w:val="0"/>
              <w:marTop w:val="0"/>
              <w:marBottom w:val="0"/>
              <w:divBdr>
                <w:top w:val="none" w:sz="0" w:space="0" w:color="auto"/>
                <w:left w:val="none" w:sz="0" w:space="0" w:color="auto"/>
                <w:bottom w:val="none" w:sz="0" w:space="0" w:color="auto"/>
                <w:right w:val="none" w:sz="0" w:space="0" w:color="auto"/>
              </w:divBdr>
            </w:div>
            <w:div w:id="1909876056">
              <w:marLeft w:val="0"/>
              <w:marRight w:val="0"/>
              <w:marTop w:val="0"/>
              <w:marBottom w:val="0"/>
              <w:divBdr>
                <w:top w:val="none" w:sz="0" w:space="0" w:color="auto"/>
                <w:left w:val="none" w:sz="0" w:space="0" w:color="auto"/>
                <w:bottom w:val="none" w:sz="0" w:space="0" w:color="auto"/>
                <w:right w:val="none" w:sz="0" w:space="0" w:color="auto"/>
              </w:divBdr>
            </w:div>
            <w:div w:id="1995913703">
              <w:marLeft w:val="0"/>
              <w:marRight w:val="0"/>
              <w:marTop w:val="0"/>
              <w:marBottom w:val="0"/>
              <w:divBdr>
                <w:top w:val="none" w:sz="0" w:space="0" w:color="auto"/>
                <w:left w:val="none" w:sz="0" w:space="0" w:color="auto"/>
                <w:bottom w:val="none" w:sz="0" w:space="0" w:color="auto"/>
                <w:right w:val="none" w:sz="0" w:space="0" w:color="auto"/>
              </w:divBdr>
            </w:div>
            <w:div w:id="2038576216">
              <w:marLeft w:val="0"/>
              <w:marRight w:val="0"/>
              <w:marTop w:val="0"/>
              <w:marBottom w:val="0"/>
              <w:divBdr>
                <w:top w:val="none" w:sz="0" w:space="0" w:color="auto"/>
                <w:left w:val="none" w:sz="0" w:space="0" w:color="auto"/>
                <w:bottom w:val="none" w:sz="0" w:space="0" w:color="auto"/>
                <w:right w:val="none" w:sz="0" w:space="0" w:color="auto"/>
              </w:divBdr>
            </w:div>
          </w:divsChild>
        </w:div>
        <w:div w:id="2144424319">
          <w:marLeft w:val="0"/>
          <w:marRight w:val="0"/>
          <w:marTop w:val="0"/>
          <w:marBottom w:val="0"/>
          <w:divBdr>
            <w:top w:val="none" w:sz="0" w:space="0" w:color="auto"/>
            <w:left w:val="none" w:sz="0" w:space="0" w:color="auto"/>
            <w:bottom w:val="none" w:sz="0" w:space="0" w:color="auto"/>
            <w:right w:val="none" w:sz="0" w:space="0" w:color="auto"/>
          </w:divBdr>
        </w:div>
      </w:divsChild>
    </w:div>
    <w:div w:id="462844169">
      <w:bodyDiv w:val="1"/>
      <w:marLeft w:val="0"/>
      <w:marRight w:val="0"/>
      <w:marTop w:val="0"/>
      <w:marBottom w:val="0"/>
      <w:divBdr>
        <w:top w:val="none" w:sz="0" w:space="0" w:color="auto"/>
        <w:left w:val="none" w:sz="0" w:space="0" w:color="auto"/>
        <w:bottom w:val="none" w:sz="0" w:space="0" w:color="auto"/>
        <w:right w:val="none" w:sz="0" w:space="0" w:color="auto"/>
      </w:divBdr>
      <w:divsChild>
        <w:div w:id="155850177">
          <w:marLeft w:val="0"/>
          <w:marRight w:val="0"/>
          <w:marTop w:val="0"/>
          <w:marBottom w:val="0"/>
          <w:divBdr>
            <w:top w:val="none" w:sz="0" w:space="0" w:color="auto"/>
            <w:left w:val="none" w:sz="0" w:space="0" w:color="auto"/>
            <w:bottom w:val="none" w:sz="0" w:space="0" w:color="auto"/>
            <w:right w:val="none" w:sz="0" w:space="0" w:color="auto"/>
          </w:divBdr>
          <w:divsChild>
            <w:div w:id="331376592">
              <w:marLeft w:val="0"/>
              <w:marRight w:val="0"/>
              <w:marTop w:val="0"/>
              <w:marBottom w:val="0"/>
              <w:divBdr>
                <w:top w:val="none" w:sz="0" w:space="0" w:color="auto"/>
                <w:left w:val="none" w:sz="0" w:space="0" w:color="auto"/>
                <w:bottom w:val="none" w:sz="0" w:space="0" w:color="auto"/>
                <w:right w:val="none" w:sz="0" w:space="0" w:color="auto"/>
              </w:divBdr>
            </w:div>
            <w:div w:id="332535768">
              <w:marLeft w:val="0"/>
              <w:marRight w:val="0"/>
              <w:marTop w:val="0"/>
              <w:marBottom w:val="0"/>
              <w:divBdr>
                <w:top w:val="none" w:sz="0" w:space="0" w:color="auto"/>
                <w:left w:val="none" w:sz="0" w:space="0" w:color="auto"/>
                <w:bottom w:val="none" w:sz="0" w:space="0" w:color="auto"/>
                <w:right w:val="none" w:sz="0" w:space="0" w:color="auto"/>
              </w:divBdr>
            </w:div>
            <w:div w:id="434599132">
              <w:marLeft w:val="0"/>
              <w:marRight w:val="0"/>
              <w:marTop w:val="0"/>
              <w:marBottom w:val="0"/>
              <w:divBdr>
                <w:top w:val="none" w:sz="0" w:space="0" w:color="auto"/>
                <w:left w:val="none" w:sz="0" w:space="0" w:color="auto"/>
                <w:bottom w:val="none" w:sz="0" w:space="0" w:color="auto"/>
                <w:right w:val="none" w:sz="0" w:space="0" w:color="auto"/>
              </w:divBdr>
            </w:div>
            <w:div w:id="442966685">
              <w:marLeft w:val="0"/>
              <w:marRight w:val="0"/>
              <w:marTop w:val="0"/>
              <w:marBottom w:val="0"/>
              <w:divBdr>
                <w:top w:val="none" w:sz="0" w:space="0" w:color="auto"/>
                <w:left w:val="none" w:sz="0" w:space="0" w:color="auto"/>
                <w:bottom w:val="none" w:sz="0" w:space="0" w:color="auto"/>
                <w:right w:val="none" w:sz="0" w:space="0" w:color="auto"/>
              </w:divBdr>
            </w:div>
            <w:div w:id="462042602">
              <w:marLeft w:val="0"/>
              <w:marRight w:val="0"/>
              <w:marTop w:val="0"/>
              <w:marBottom w:val="0"/>
              <w:divBdr>
                <w:top w:val="none" w:sz="0" w:space="0" w:color="auto"/>
                <w:left w:val="none" w:sz="0" w:space="0" w:color="auto"/>
                <w:bottom w:val="none" w:sz="0" w:space="0" w:color="auto"/>
                <w:right w:val="none" w:sz="0" w:space="0" w:color="auto"/>
              </w:divBdr>
            </w:div>
            <w:div w:id="463088539">
              <w:marLeft w:val="0"/>
              <w:marRight w:val="0"/>
              <w:marTop w:val="0"/>
              <w:marBottom w:val="0"/>
              <w:divBdr>
                <w:top w:val="none" w:sz="0" w:space="0" w:color="auto"/>
                <w:left w:val="none" w:sz="0" w:space="0" w:color="auto"/>
                <w:bottom w:val="none" w:sz="0" w:space="0" w:color="auto"/>
                <w:right w:val="none" w:sz="0" w:space="0" w:color="auto"/>
              </w:divBdr>
            </w:div>
            <w:div w:id="495801760">
              <w:marLeft w:val="0"/>
              <w:marRight w:val="0"/>
              <w:marTop w:val="0"/>
              <w:marBottom w:val="0"/>
              <w:divBdr>
                <w:top w:val="none" w:sz="0" w:space="0" w:color="auto"/>
                <w:left w:val="none" w:sz="0" w:space="0" w:color="auto"/>
                <w:bottom w:val="none" w:sz="0" w:space="0" w:color="auto"/>
                <w:right w:val="none" w:sz="0" w:space="0" w:color="auto"/>
              </w:divBdr>
            </w:div>
            <w:div w:id="654067009">
              <w:marLeft w:val="0"/>
              <w:marRight w:val="0"/>
              <w:marTop w:val="0"/>
              <w:marBottom w:val="0"/>
              <w:divBdr>
                <w:top w:val="none" w:sz="0" w:space="0" w:color="auto"/>
                <w:left w:val="none" w:sz="0" w:space="0" w:color="auto"/>
                <w:bottom w:val="none" w:sz="0" w:space="0" w:color="auto"/>
                <w:right w:val="none" w:sz="0" w:space="0" w:color="auto"/>
              </w:divBdr>
            </w:div>
            <w:div w:id="1032146912">
              <w:marLeft w:val="0"/>
              <w:marRight w:val="0"/>
              <w:marTop w:val="0"/>
              <w:marBottom w:val="0"/>
              <w:divBdr>
                <w:top w:val="none" w:sz="0" w:space="0" w:color="auto"/>
                <w:left w:val="none" w:sz="0" w:space="0" w:color="auto"/>
                <w:bottom w:val="none" w:sz="0" w:space="0" w:color="auto"/>
                <w:right w:val="none" w:sz="0" w:space="0" w:color="auto"/>
              </w:divBdr>
            </w:div>
            <w:div w:id="1145006801">
              <w:marLeft w:val="0"/>
              <w:marRight w:val="0"/>
              <w:marTop w:val="0"/>
              <w:marBottom w:val="0"/>
              <w:divBdr>
                <w:top w:val="none" w:sz="0" w:space="0" w:color="auto"/>
                <w:left w:val="none" w:sz="0" w:space="0" w:color="auto"/>
                <w:bottom w:val="none" w:sz="0" w:space="0" w:color="auto"/>
                <w:right w:val="none" w:sz="0" w:space="0" w:color="auto"/>
              </w:divBdr>
            </w:div>
            <w:div w:id="1145393528">
              <w:marLeft w:val="0"/>
              <w:marRight w:val="0"/>
              <w:marTop w:val="0"/>
              <w:marBottom w:val="0"/>
              <w:divBdr>
                <w:top w:val="none" w:sz="0" w:space="0" w:color="auto"/>
                <w:left w:val="none" w:sz="0" w:space="0" w:color="auto"/>
                <w:bottom w:val="none" w:sz="0" w:space="0" w:color="auto"/>
                <w:right w:val="none" w:sz="0" w:space="0" w:color="auto"/>
              </w:divBdr>
            </w:div>
            <w:div w:id="1212036686">
              <w:marLeft w:val="0"/>
              <w:marRight w:val="0"/>
              <w:marTop w:val="0"/>
              <w:marBottom w:val="0"/>
              <w:divBdr>
                <w:top w:val="none" w:sz="0" w:space="0" w:color="auto"/>
                <w:left w:val="none" w:sz="0" w:space="0" w:color="auto"/>
                <w:bottom w:val="none" w:sz="0" w:space="0" w:color="auto"/>
                <w:right w:val="none" w:sz="0" w:space="0" w:color="auto"/>
              </w:divBdr>
            </w:div>
            <w:div w:id="1369984752">
              <w:marLeft w:val="0"/>
              <w:marRight w:val="0"/>
              <w:marTop w:val="0"/>
              <w:marBottom w:val="0"/>
              <w:divBdr>
                <w:top w:val="none" w:sz="0" w:space="0" w:color="auto"/>
                <w:left w:val="none" w:sz="0" w:space="0" w:color="auto"/>
                <w:bottom w:val="none" w:sz="0" w:space="0" w:color="auto"/>
                <w:right w:val="none" w:sz="0" w:space="0" w:color="auto"/>
              </w:divBdr>
            </w:div>
            <w:div w:id="1371606635">
              <w:marLeft w:val="0"/>
              <w:marRight w:val="0"/>
              <w:marTop w:val="0"/>
              <w:marBottom w:val="0"/>
              <w:divBdr>
                <w:top w:val="none" w:sz="0" w:space="0" w:color="auto"/>
                <w:left w:val="none" w:sz="0" w:space="0" w:color="auto"/>
                <w:bottom w:val="none" w:sz="0" w:space="0" w:color="auto"/>
                <w:right w:val="none" w:sz="0" w:space="0" w:color="auto"/>
              </w:divBdr>
            </w:div>
            <w:div w:id="1459835287">
              <w:marLeft w:val="0"/>
              <w:marRight w:val="0"/>
              <w:marTop w:val="0"/>
              <w:marBottom w:val="0"/>
              <w:divBdr>
                <w:top w:val="none" w:sz="0" w:space="0" w:color="auto"/>
                <w:left w:val="none" w:sz="0" w:space="0" w:color="auto"/>
                <w:bottom w:val="none" w:sz="0" w:space="0" w:color="auto"/>
                <w:right w:val="none" w:sz="0" w:space="0" w:color="auto"/>
              </w:divBdr>
            </w:div>
            <w:div w:id="1570267539">
              <w:marLeft w:val="0"/>
              <w:marRight w:val="0"/>
              <w:marTop w:val="0"/>
              <w:marBottom w:val="0"/>
              <w:divBdr>
                <w:top w:val="none" w:sz="0" w:space="0" w:color="auto"/>
                <w:left w:val="none" w:sz="0" w:space="0" w:color="auto"/>
                <w:bottom w:val="none" w:sz="0" w:space="0" w:color="auto"/>
                <w:right w:val="none" w:sz="0" w:space="0" w:color="auto"/>
              </w:divBdr>
            </w:div>
            <w:div w:id="1669671064">
              <w:marLeft w:val="0"/>
              <w:marRight w:val="0"/>
              <w:marTop w:val="0"/>
              <w:marBottom w:val="0"/>
              <w:divBdr>
                <w:top w:val="none" w:sz="0" w:space="0" w:color="auto"/>
                <w:left w:val="none" w:sz="0" w:space="0" w:color="auto"/>
                <w:bottom w:val="none" w:sz="0" w:space="0" w:color="auto"/>
                <w:right w:val="none" w:sz="0" w:space="0" w:color="auto"/>
              </w:divBdr>
            </w:div>
            <w:div w:id="1746953540">
              <w:marLeft w:val="0"/>
              <w:marRight w:val="0"/>
              <w:marTop w:val="0"/>
              <w:marBottom w:val="0"/>
              <w:divBdr>
                <w:top w:val="none" w:sz="0" w:space="0" w:color="auto"/>
                <w:left w:val="none" w:sz="0" w:space="0" w:color="auto"/>
                <w:bottom w:val="none" w:sz="0" w:space="0" w:color="auto"/>
                <w:right w:val="none" w:sz="0" w:space="0" w:color="auto"/>
              </w:divBdr>
            </w:div>
            <w:div w:id="1750227194">
              <w:marLeft w:val="0"/>
              <w:marRight w:val="0"/>
              <w:marTop w:val="0"/>
              <w:marBottom w:val="0"/>
              <w:divBdr>
                <w:top w:val="none" w:sz="0" w:space="0" w:color="auto"/>
                <w:left w:val="none" w:sz="0" w:space="0" w:color="auto"/>
                <w:bottom w:val="none" w:sz="0" w:space="0" w:color="auto"/>
                <w:right w:val="none" w:sz="0" w:space="0" w:color="auto"/>
              </w:divBdr>
            </w:div>
            <w:div w:id="1815829589">
              <w:marLeft w:val="0"/>
              <w:marRight w:val="0"/>
              <w:marTop w:val="0"/>
              <w:marBottom w:val="0"/>
              <w:divBdr>
                <w:top w:val="none" w:sz="0" w:space="0" w:color="auto"/>
                <w:left w:val="none" w:sz="0" w:space="0" w:color="auto"/>
                <w:bottom w:val="none" w:sz="0" w:space="0" w:color="auto"/>
                <w:right w:val="none" w:sz="0" w:space="0" w:color="auto"/>
              </w:divBdr>
            </w:div>
            <w:div w:id="1855802765">
              <w:marLeft w:val="0"/>
              <w:marRight w:val="0"/>
              <w:marTop w:val="0"/>
              <w:marBottom w:val="0"/>
              <w:divBdr>
                <w:top w:val="none" w:sz="0" w:space="0" w:color="auto"/>
                <w:left w:val="none" w:sz="0" w:space="0" w:color="auto"/>
                <w:bottom w:val="none" w:sz="0" w:space="0" w:color="auto"/>
                <w:right w:val="none" w:sz="0" w:space="0" w:color="auto"/>
              </w:divBdr>
            </w:div>
            <w:div w:id="1866862150">
              <w:marLeft w:val="0"/>
              <w:marRight w:val="0"/>
              <w:marTop w:val="0"/>
              <w:marBottom w:val="0"/>
              <w:divBdr>
                <w:top w:val="none" w:sz="0" w:space="0" w:color="auto"/>
                <w:left w:val="none" w:sz="0" w:space="0" w:color="auto"/>
                <w:bottom w:val="none" w:sz="0" w:space="0" w:color="auto"/>
                <w:right w:val="none" w:sz="0" w:space="0" w:color="auto"/>
              </w:divBdr>
            </w:div>
            <w:div w:id="1899852498">
              <w:marLeft w:val="0"/>
              <w:marRight w:val="0"/>
              <w:marTop w:val="0"/>
              <w:marBottom w:val="0"/>
              <w:divBdr>
                <w:top w:val="none" w:sz="0" w:space="0" w:color="auto"/>
                <w:left w:val="none" w:sz="0" w:space="0" w:color="auto"/>
                <w:bottom w:val="none" w:sz="0" w:space="0" w:color="auto"/>
                <w:right w:val="none" w:sz="0" w:space="0" w:color="auto"/>
              </w:divBdr>
            </w:div>
            <w:div w:id="2057896760">
              <w:marLeft w:val="0"/>
              <w:marRight w:val="0"/>
              <w:marTop w:val="0"/>
              <w:marBottom w:val="0"/>
              <w:divBdr>
                <w:top w:val="none" w:sz="0" w:space="0" w:color="auto"/>
                <w:left w:val="none" w:sz="0" w:space="0" w:color="auto"/>
                <w:bottom w:val="none" w:sz="0" w:space="0" w:color="auto"/>
                <w:right w:val="none" w:sz="0" w:space="0" w:color="auto"/>
              </w:divBdr>
            </w:div>
            <w:div w:id="2074622787">
              <w:marLeft w:val="0"/>
              <w:marRight w:val="0"/>
              <w:marTop w:val="0"/>
              <w:marBottom w:val="0"/>
              <w:divBdr>
                <w:top w:val="none" w:sz="0" w:space="0" w:color="auto"/>
                <w:left w:val="none" w:sz="0" w:space="0" w:color="auto"/>
                <w:bottom w:val="none" w:sz="0" w:space="0" w:color="auto"/>
                <w:right w:val="none" w:sz="0" w:space="0" w:color="auto"/>
              </w:divBdr>
            </w:div>
          </w:divsChild>
        </w:div>
        <w:div w:id="439567084">
          <w:marLeft w:val="0"/>
          <w:marRight w:val="0"/>
          <w:marTop w:val="0"/>
          <w:marBottom w:val="0"/>
          <w:divBdr>
            <w:top w:val="none" w:sz="0" w:space="0" w:color="auto"/>
            <w:left w:val="none" w:sz="0" w:space="0" w:color="auto"/>
            <w:bottom w:val="none" w:sz="0" w:space="0" w:color="auto"/>
            <w:right w:val="none" w:sz="0" w:space="0" w:color="auto"/>
          </w:divBdr>
        </w:div>
        <w:div w:id="1330407088">
          <w:marLeft w:val="0"/>
          <w:marRight w:val="0"/>
          <w:marTop w:val="0"/>
          <w:marBottom w:val="0"/>
          <w:divBdr>
            <w:top w:val="none" w:sz="0" w:space="0" w:color="auto"/>
            <w:left w:val="none" w:sz="0" w:space="0" w:color="auto"/>
            <w:bottom w:val="none" w:sz="0" w:space="0" w:color="auto"/>
            <w:right w:val="none" w:sz="0" w:space="0" w:color="auto"/>
          </w:divBdr>
        </w:div>
      </w:divsChild>
    </w:div>
    <w:div w:id="481656561">
      <w:bodyDiv w:val="1"/>
      <w:marLeft w:val="0"/>
      <w:marRight w:val="0"/>
      <w:marTop w:val="0"/>
      <w:marBottom w:val="0"/>
      <w:divBdr>
        <w:top w:val="none" w:sz="0" w:space="0" w:color="auto"/>
        <w:left w:val="none" w:sz="0" w:space="0" w:color="auto"/>
        <w:bottom w:val="none" w:sz="0" w:space="0" w:color="auto"/>
        <w:right w:val="none" w:sz="0" w:space="0" w:color="auto"/>
      </w:divBdr>
      <w:divsChild>
        <w:div w:id="1611740654">
          <w:marLeft w:val="0"/>
          <w:marRight w:val="0"/>
          <w:marTop w:val="0"/>
          <w:marBottom w:val="0"/>
          <w:divBdr>
            <w:top w:val="none" w:sz="0" w:space="0" w:color="auto"/>
            <w:left w:val="none" w:sz="0" w:space="0" w:color="auto"/>
            <w:bottom w:val="none" w:sz="0" w:space="0" w:color="auto"/>
            <w:right w:val="none" w:sz="0" w:space="0" w:color="auto"/>
          </w:divBdr>
        </w:div>
        <w:div w:id="1746798937">
          <w:marLeft w:val="0"/>
          <w:marRight w:val="0"/>
          <w:marTop w:val="0"/>
          <w:marBottom w:val="0"/>
          <w:divBdr>
            <w:top w:val="none" w:sz="0" w:space="0" w:color="auto"/>
            <w:left w:val="none" w:sz="0" w:space="0" w:color="auto"/>
            <w:bottom w:val="none" w:sz="0" w:space="0" w:color="auto"/>
            <w:right w:val="none" w:sz="0" w:space="0" w:color="auto"/>
          </w:divBdr>
          <w:divsChild>
            <w:div w:id="602539343">
              <w:marLeft w:val="0"/>
              <w:marRight w:val="0"/>
              <w:marTop w:val="0"/>
              <w:marBottom w:val="0"/>
              <w:divBdr>
                <w:top w:val="none" w:sz="0" w:space="0" w:color="auto"/>
                <w:left w:val="none" w:sz="0" w:space="0" w:color="auto"/>
                <w:bottom w:val="none" w:sz="0" w:space="0" w:color="auto"/>
                <w:right w:val="none" w:sz="0" w:space="0" w:color="auto"/>
              </w:divBdr>
            </w:div>
            <w:div w:id="981890249">
              <w:marLeft w:val="0"/>
              <w:marRight w:val="0"/>
              <w:marTop w:val="0"/>
              <w:marBottom w:val="0"/>
              <w:divBdr>
                <w:top w:val="none" w:sz="0" w:space="0" w:color="auto"/>
                <w:left w:val="none" w:sz="0" w:space="0" w:color="auto"/>
                <w:bottom w:val="none" w:sz="0" w:space="0" w:color="auto"/>
                <w:right w:val="none" w:sz="0" w:space="0" w:color="auto"/>
              </w:divBdr>
            </w:div>
          </w:divsChild>
        </w:div>
        <w:div w:id="2119644832">
          <w:marLeft w:val="0"/>
          <w:marRight w:val="0"/>
          <w:marTop w:val="0"/>
          <w:marBottom w:val="0"/>
          <w:divBdr>
            <w:top w:val="none" w:sz="0" w:space="0" w:color="auto"/>
            <w:left w:val="none" w:sz="0" w:space="0" w:color="auto"/>
            <w:bottom w:val="none" w:sz="0" w:space="0" w:color="auto"/>
            <w:right w:val="none" w:sz="0" w:space="0" w:color="auto"/>
          </w:divBdr>
        </w:div>
      </w:divsChild>
    </w:div>
    <w:div w:id="558514664">
      <w:bodyDiv w:val="1"/>
      <w:marLeft w:val="0"/>
      <w:marRight w:val="0"/>
      <w:marTop w:val="0"/>
      <w:marBottom w:val="0"/>
      <w:divBdr>
        <w:top w:val="none" w:sz="0" w:space="0" w:color="auto"/>
        <w:left w:val="none" w:sz="0" w:space="0" w:color="auto"/>
        <w:bottom w:val="none" w:sz="0" w:space="0" w:color="auto"/>
        <w:right w:val="none" w:sz="0" w:space="0" w:color="auto"/>
      </w:divBdr>
      <w:divsChild>
        <w:div w:id="419832652">
          <w:marLeft w:val="0"/>
          <w:marRight w:val="0"/>
          <w:marTop w:val="0"/>
          <w:marBottom w:val="0"/>
          <w:divBdr>
            <w:top w:val="none" w:sz="0" w:space="0" w:color="auto"/>
            <w:left w:val="none" w:sz="0" w:space="0" w:color="auto"/>
            <w:bottom w:val="none" w:sz="0" w:space="0" w:color="auto"/>
            <w:right w:val="none" w:sz="0" w:space="0" w:color="auto"/>
          </w:divBdr>
        </w:div>
        <w:div w:id="1026248420">
          <w:marLeft w:val="0"/>
          <w:marRight w:val="0"/>
          <w:marTop w:val="0"/>
          <w:marBottom w:val="0"/>
          <w:divBdr>
            <w:top w:val="none" w:sz="0" w:space="0" w:color="auto"/>
            <w:left w:val="none" w:sz="0" w:space="0" w:color="auto"/>
            <w:bottom w:val="none" w:sz="0" w:space="0" w:color="auto"/>
            <w:right w:val="none" w:sz="0" w:space="0" w:color="auto"/>
          </w:divBdr>
        </w:div>
        <w:div w:id="1897349776">
          <w:marLeft w:val="0"/>
          <w:marRight w:val="0"/>
          <w:marTop w:val="0"/>
          <w:marBottom w:val="0"/>
          <w:divBdr>
            <w:top w:val="none" w:sz="0" w:space="0" w:color="auto"/>
            <w:left w:val="none" w:sz="0" w:space="0" w:color="auto"/>
            <w:bottom w:val="none" w:sz="0" w:space="0" w:color="auto"/>
            <w:right w:val="none" w:sz="0" w:space="0" w:color="auto"/>
          </w:divBdr>
          <w:divsChild>
            <w:div w:id="5641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2788">
      <w:bodyDiv w:val="1"/>
      <w:marLeft w:val="0"/>
      <w:marRight w:val="0"/>
      <w:marTop w:val="0"/>
      <w:marBottom w:val="0"/>
      <w:divBdr>
        <w:top w:val="none" w:sz="0" w:space="0" w:color="auto"/>
        <w:left w:val="none" w:sz="0" w:space="0" w:color="auto"/>
        <w:bottom w:val="none" w:sz="0" w:space="0" w:color="auto"/>
        <w:right w:val="none" w:sz="0" w:space="0" w:color="auto"/>
      </w:divBdr>
    </w:div>
    <w:div w:id="681856327">
      <w:bodyDiv w:val="1"/>
      <w:marLeft w:val="0"/>
      <w:marRight w:val="0"/>
      <w:marTop w:val="0"/>
      <w:marBottom w:val="0"/>
      <w:divBdr>
        <w:top w:val="none" w:sz="0" w:space="0" w:color="auto"/>
        <w:left w:val="none" w:sz="0" w:space="0" w:color="auto"/>
        <w:bottom w:val="none" w:sz="0" w:space="0" w:color="auto"/>
        <w:right w:val="none" w:sz="0" w:space="0" w:color="auto"/>
      </w:divBdr>
    </w:div>
    <w:div w:id="695545357">
      <w:bodyDiv w:val="1"/>
      <w:marLeft w:val="0"/>
      <w:marRight w:val="0"/>
      <w:marTop w:val="0"/>
      <w:marBottom w:val="0"/>
      <w:divBdr>
        <w:top w:val="none" w:sz="0" w:space="0" w:color="auto"/>
        <w:left w:val="none" w:sz="0" w:space="0" w:color="auto"/>
        <w:bottom w:val="none" w:sz="0" w:space="0" w:color="auto"/>
        <w:right w:val="none" w:sz="0" w:space="0" w:color="auto"/>
      </w:divBdr>
      <w:divsChild>
        <w:div w:id="159123057">
          <w:marLeft w:val="0"/>
          <w:marRight w:val="0"/>
          <w:marTop w:val="0"/>
          <w:marBottom w:val="0"/>
          <w:divBdr>
            <w:top w:val="none" w:sz="0" w:space="0" w:color="auto"/>
            <w:left w:val="none" w:sz="0" w:space="0" w:color="auto"/>
            <w:bottom w:val="none" w:sz="0" w:space="0" w:color="auto"/>
            <w:right w:val="none" w:sz="0" w:space="0" w:color="auto"/>
          </w:divBdr>
          <w:divsChild>
            <w:div w:id="148600580">
              <w:marLeft w:val="0"/>
              <w:marRight w:val="0"/>
              <w:marTop w:val="0"/>
              <w:marBottom w:val="0"/>
              <w:divBdr>
                <w:top w:val="none" w:sz="0" w:space="0" w:color="auto"/>
                <w:left w:val="none" w:sz="0" w:space="0" w:color="auto"/>
                <w:bottom w:val="none" w:sz="0" w:space="0" w:color="auto"/>
                <w:right w:val="none" w:sz="0" w:space="0" w:color="auto"/>
              </w:divBdr>
            </w:div>
            <w:div w:id="183057290">
              <w:marLeft w:val="0"/>
              <w:marRight w:val="0"/>
              <w:marTop w:val="0"/>
              <w:marBottom w:val="0"/>
              <w:divBdr>
                <w:top w:val="none" w:sz="0" w:space="0" w:color="auto"/>
                <w:left w:val="none" w:sz="0" w:space="0" w:color="auto"/>
                <w:bottom w:val="none" w:sz="0" w:space="0" w:color="auto"/>
                <w:right w:val="none" w:sz="0" w:space="0" w:color="auto"/>
              </w:divBdr>
            </w:div>
            <w:div w:id="906378523">
              <w:marLeft w:val="0"/>
              <w:marRight w:val="0"/>
              <w:marTop w:val="0"/>
              <w:marBottom w:val="0"/>
              <w:divBdr>
                <w:top w:val="none" w:sz="0" w:space="0" w:color="auto"/>
                <w:left w:val="none" w:sz="0" w:space="0" w:color="auto"/>
                <w:bottom w:val="none" w:sz="0" w:space="0" w:color="auto"/>
                <w:right w:val="none" w:sz="0" w:space="0" w:color="auto"/>
              </w:divBdr>
            </w:div>
            <w:div w:id="1336032910">
              <w:marLeft w:val="0"/>
              <w:marRight w:val="0"/>
              <w:marTop w:val="0"/>
              <w:marBottom w:val="0"/>
              <w:divBdr>
                <w:top w:val="none" w:sz="0" w:space="0" w:color="auto"/>
                <w:left w:val="none" w:sz="0" w:space="0" w:color="auto"/>
                <w:bottom w:val="none" w:sz="0" w:space="0" w:color="auto"/>
                <w:right w:val="none" w:sz="0" w:space="0" w:color="auto"/>
              </w:divBdr>
            </w:div>
            <w:div w:id="1656760677">
              <w:marLeft w:val="0"/>
              <w:marRight w:val="0"/>
              <w:marTop w:val="0"/>
              <w:marBottom w:val="0"/>
              <w:divBdr>
                <w:top w:val="none" w:sz="0" w:space="0" w:color="auto"/>
                <w:left w:val="none" w:sz="0" w:space="0" w:color="auto"/>
                <w:bottom w:val="none" w:sz="0" w:space="0" w:color="auto"/>
                <w:right w:val="none" w:sz="0" w:space="0" w:color="auto"/>
              </w:divBdr>
            </w:div>
            <w:div w:id="1894923825">
              <w:marLeft w:val="0"/>
              <w:marRight w:val="0"/>
              <w:marTop w:val="0"/>
              <w:marBottom w:val="0"/>
              <w:divBdr>
                <w:top w:val="none" w:sz="0" w:space="0" w:color="auto"/>
                <w:left w:val="none" w:sz="0" w:space="0" w:color="auto"/>
                <w:bottom w:val="none" w:sz="0" w:space="0" w:color="auto"/>
                <w:right w:val="none" w:sz="0" w:space="0" w:color="auto"/>
              </w:divBdr>
            </w:div>
          </w:divsChild>
        </w:div>
        <w:div w:id="188104360">
          <w:marLeft w:val="0"/>
          <w:marRight w:val="0"/>
          <w:marTop w:val="0"/>
          <w:marBottom w:val="0"/>
          <w:divBdr>
            <w:top w:val="none" w:sz="0" w:space="0" w:color="auto"/>
            <w:left w:val="none" w:sz="0" w:space="0" w:color="auto"/>
            <w:bottom w:val="none" w:sz="0" w:space="0" w:color="auto"/>
            <w:right w:val="none" w:sz="0" w:space="0" w:color="auto"/>
          </w:divBdr>
        </w:div>
        <w:div w:id="1264680238">
          <w:marLeft w:val="0"/>
          <w:marRight w:val="0"/>
          <w:marTop w:val="0"/>
          <w:marBottom w:val="0"/>
          <w:divBdr>
            <w:top w:val="none" w:sz="0" w:space="0" w:color="auto"/>
            <w:left w:val="none" w:sz="0" w:space="0" w:color="auto"/>
            <w:bottom w:val="none" w:sz="0" w:space="0" w:color="auto"/>
            <w:right w:val="none" w:sz="0" w:space="0" w:color="auto"/>
          </w:divBdr>
        </w:div>
      </w:divsChild>
    </w:div>
    <w:div w:id="696849642">
      <w:bodyDiv w:val="1"/>
      <w:marLeft w:val="0"/>
      <w:marRight w:val="0"/>
      <w:marTop w:val="0"/>
      <w:marBottom w:val="0"/>
      <w:divBdr>
        <w:top w:val="none" w:sz="0" w:space="0" w:color="auto"/>
        <w:left w:val="none" w:sz="0" w:space="0" w:color="auto"/>
        <w:bottom w:val="none" w:sz="0" w:space="0" w:color="auto"/>
        <w:right w:val="none" w:sz="0" w:space="0" w:color="auto"/>
      </w:divBdr>
      <w:divsChild>
        <w:div w:id="715617106">
          <w:marLeft w:val="0"/>
          <w:marRight w:val="0"/>
          <w:marTop w:val="0"/>
          <w:marBottom w:val="0"/>
          <w:divBdr>
            <w:top w:val="none" w:sz="0" w:space="0" w:color="auto"/>
            <w:left w:val="none" w:sz="0" w:space="0" w:color="auto"/>
            <w:bottom w:val="none" w:sz="0" w:space="0" w:color="auto"/>
            <w:right w:val="none" w:sz="0" w:space="0" w:color="auto"/>
          </w:divBdr>
          <w:divsChild>
            <w:div w:id="11341499">
              <w:marLeft w:val="0"/>
              <w:marRight w:val="0"/>
              <w:marTop w:val="0"/>
              <w:marBottom w:val="0"/>
              <w:divBdr>
                <w:top w:val="none" w:sz="0" w:space="0" w:color="auto"/>
                <w:left w:val="none" w:sz="0" w:space="0" w:color="auto"/>
                <w:bottom w:val="none" w:sz="0" w:space="0" w:color="auto"/>
                <w:right w:val="none" w:sz="0" w:space="0" w:color="auto"/>
              </w:divBdr>
            </w:div>
            <w:div w:id="179320530">
              <w:marLeft w:val="0"/>
              <w:marRight w:val="0"/>
              <w:marTop w:val="0"/>
              <w:marBottom w:val="0"/>
              <w:divBdr>
                <w:top w:val="none" w:sz="0" w:space="0" w:color="auto"/>
                <w:left w:val="none" w:sz="0" w:space="0" w:color="auto"/>
                <w:bottom w:val="none" w:sz="0" w:space="0" w:color="auto"/>
                <w:right w:val="none" w:sz="0" w:space="0" w:color="auto"/>
              </w:divBdr>
            </w:div>
            <w:div w:id="256907102">
              <w:marLeft w:val="0"/>
              <w:marRight w:val="0"/>
              <w:marTop w:val="0"/>
              <w:marBottom w:val="0"/>
              <w:divBdr>
                <w:top w:val="none" w:sz="0" w:space="0" w:color="auto"/>
                <w:left w:val="none" w:sz="0" w:space="0" w:color="auto"/>
                <w:bottom w:val="none" w:sz="0" w:space="0" w:color="auto"/>
                <w:right w:val="none" w:sz="0" w:space="0" w:color="auto"/>
              </w:divBdr>
            </w:div>
            <w:div w:id="304434665">
              <w:marLeft w:val="0"/>
              <w:marRight w:val="0"/>
              <w:marTop w:val="0"/>
              <w:marBottom w:val="0"/>
              <w:divBdr>
                <w:top w:val="none" w:sz="0" w:space="0" w:color="auto"/>
                <w:left w:val="none" w:sz="0" w:space="0" w:color="auto"/>
                <w:bottom w:val="none" w:sz="0" w:space="0" w:color="auto"/>
                <w:right w:val="none" w:sz="0" w:space="0" w:color="auto"/>
              </w:divBdr>
            </w:div>
            <w:div w:id="585188563">
              <w:marLeft w:val="0"/>
              <w:marRight w:val="0"/>
              <w:marTop w:val="0"/>
              <w:marBottom w:val="0"/>
              <w:divBdr>
                <w:top w:val="none" w:sz="0" w:space="0" w:color="auto"/>
                <w:left w:val="none" w:sz="0" w:space="0" w:color="auto"/>
                <w:bottom w:val="none" w:sz="0" w:space="0" w:color="auto"/>
                <w:right w:val="none" w:sz="0" w:space="0" w:color="auto"/>
              </w:divBdr>
            </w:div>
            <w:div w:id="651445815">
              <w:marLeft w:val="0"/>
              <w:marRight w:val="0"/>
              <w:marTop w:val="0"/>
              <w:marBottom w:val="0"/>
              <w:divBdr>
                <w:top w:val="none" w:sz="0" w:space="0" w:color="auto"/>
                <w:left w:val="none" w:sz="0" w:space="0" w:color="auto"/>
                <w:bottom w:val="none" w:sz="0" w:space="0" w:color="auto"/>
                <w:right w:val="none" w:sz="0" w:space="0" w:color="auto"/>
              </w:divBdr>
            </w:div>
            <w:div w:id="1152062726">
              <w:marLeft w:val="0"/>
              <w:marRight w:val="0"/>
              <w:marTop w:val="0"/>
              <w:marBottom w:val="0"/>
              <w:divBdr>
                <w:top w:val="none" w:sz="0" w:space="0" w:color="auto"/>
                <w:left w:val="none" w:sz="0" w:space="0" w:color="auto"/>
                <w:bottom w:val="none" w:sz="0" w:space="0" w:color="auto"/>
                <w:right w:val="none" w:sz="0" w:space="0" w:color="auto"/>
              </w:divBdr>
            </w:div>
            <w:div w:id="1261569932">
              <w:marLeft w:val="0"/>
              <w:marRight w:val="0"/>
              <w:marTop w:val="0"/>
              <w:marBottom w:val="0"/>
              <w:divBdr>
                <w:top w:val="none" w:sz="0" w:space="0" w:color="auto"/>
                <w:left w:val="none" w:sz="0" w:space="0" w:color="auto"/>
                <w:bottom w:val="none" w:sz="0" w:space="0" w:color="auto"/>
                <w:right w:val="none" w:sz="0" w:space="0" w:color="auto"/>
              </w:divBdr>
            </w:div>
            <w:div w:id="1523469636">
              <w:marLeft w:val="0"/>
              <w:marRight w:val="0"/>
              <w:marTop w:val="0"/>
              <w:marBottom w:val="0"/>
              <w:divBdr>
                <w:top w:val="none" w:sz="0" w:space="0" w:color="auto"/>
                <w:left w:val="none" w:sz="0" w:space="0" w:color="auto"/>
                <w:bottom w:val="none" w:sz="0" w:space="0" w:color="auto"/>
                <w:right w:val="none" w:sz="0" w:space="0" w:color="auto"/>
              </w:divBdr>
            </w:div>
            <w:div w:id="1764955959">
              <w:marLeft w:val="0"/>
              <w:marRight w:val="0"/>
              <w:marTop w:val="0"/>
              <w:marBottom w:val="0"/>
              <w:divBdr>
                <w:top w:val="none" w:sz="0" w:space="0" w:color="auto"/>
                <w:left w:val="none" w:sz="0" w:space="0" w:color="auto"/>
                <w:bottom w:val="none" w:sz="0" w:space="0" w:color="auto"/>
                <w:right w:val="none" w:sz="0" w:space="0" w:color="auto"/>
              </w:divBdr>
            </w:div>
            <w:div w:id="1813214710">
              <w:marLeft w:val="0"/>
              <w:marRight w:val="0"/>
              <w:marTop w:val="0"/>
              <w:marBottom w:val="0"/>
              <w:divBdr>
                <w:top w:val="none" w:sz="0" w:space="0" w:color="auto"/>
                <w:left w:val="none" w:sz="0" w:space="0" w:color="auto"/>
                <w:bottom w:val="none" w:sz="0" w:space="0" w:color="auto"/>
                <w:right w:val="none" w:sz="0" w:space="0" w:color="auto"/>
              </w:divBdr>
            </w:div>
            <w:div w:id="1986471837">
              <w:marLeft w:val="0"/>
              <w:marRight w:val="0"/>
              <w:marTop w:val="0"/>
              <w:marBottom w:val="0"/>
              <w:divBdr>
                <w:top w:val="none" w:sz="0" w:space="0" w:color="auto"/>
                <w:left w:val="none" w:sz="0" w:space="0" w:color="auto"/>
                <w:bottom w:val="none" w:sz="0" w:space="0" w:color="auto"/>
                <w:right w:val="none" w:sz="0" w:space="0" w:color="auto"/>
              </w:divBdr>
            </w:div>
            <w:div w:id="2017027375">
              <w:marLeft w:val="0"/>
              <w:marRight w:val="0"/>
              <w:marTop w:val="0"/>
              <w:marBottom w:val="0"/>
              <w:divBdr>
                <w:top w:val="none" w:sz="0" w:space="0" w:color="auto"/>
                <w:left w:val="none" w:sz="0" w:space="0" w:color="auto"/>
                <w:bottom w:val="none" w:sz="0" w:space="0" w:color="auto"/>
                <w:right w:val="none" w:sz="0" w:space="0" w:color="auto"/>
              </w:divBdr>
            </w:div>
          </w:divsChild>
        </w:div>
        <w:div w:id="1310524496">
          <w:marLeft w:val="0"/>
          <w:marRight w:val="0"/>
          <w:marTop w:val="0"/>
          <w:marBottom w:val="0"/>
          <w:divBdr>
            <w:top w:val="none" w:sz="0" w:space="0" w:color="auto"/>
            <w:left w:val="none" w:sz="0" w:space="0" w:color="auto"/>
            <w:bottom w:val="none" w:sz="0" w:space="0" w:color="auto"/>
            <w:right w:val="none" w:sz="0" w:space="0" w:color="auto"/>
          </w:divBdr>
        </w:div>
        <w:div w:id="1388382941">
          <w:marLeft w:val="0"/>
          <w:marRight w:val="0"/>
          <w:marTop w:val="0"/>
          <w:marBottom w:val="0"/>
          <w:divBdr>
            <w:top w:val="none" w:sz="0" w:space="0" w:color="auto"/>
            <w:left w:val="none" w:sz="0" w:space="0" w:color="auto"/>
            <w:bottom w:val="none" w:sz="0" w:space="0" w:color="auto"/>
            <w:right w:val="none" w:sz="0" w:space="0" w:color="auto"/>
          </w:divBdr>
        </w:div>
      </w:divsChild>
    </w:div>
    <w:div w:id="700321543">
      <w:bodyDiv w:val="1"/>
      <w:marLeft w:val="0"/>
      <w:marRight w:val="0"/>
      <w:marTop w:val="0"/>
      <w:marBottom w:val="0"/>
      <w:divBdr>
        <w:top w:val="none" w:sz="0" w:space="0" w:color="auto"/>
        <w:left w:val="none" w:sz="0" w:space="0" w:color="auto"/>
        <w:bottom w:val="none" w:sz="0" w:space="0" w:color="auto"/>
        <w:right w:val="none" w:sz="0" w:space="0" w:color="auto"/>
      </w:divBdr>
    </w:div>
    <w:div w:id="723067538">
      <w:bodyDiv w:val="1"/>
      <w:marLeft w:val="0"/>
      <w:marRight w:val="0"/>
      <w:marTop w:val="0"/>
      <w:marBottom w:val="0"/>
      <w:divBdr>
        <w:top w:val="none" w:sz="0" w:space="0" w:color="auto"/>
        <w:left w:val="none" w:sz="0" w:space="0" w:color="auto"/>
        <w:bottom w:val="none" w:sz="0" w:space="0" w:color="auto"/>
        <w:right w:val="none" w:sz="0" w:space="0" w:color="auto"/>
      </w:divBdr>
      <w:divsChild>
        <w:div w:id="202909639">
          <w:marLeft w:val="0"/>
          <w:marRight w:val="0"/>
          <w:marTop w:val="0"/>
          <w:marBottom w:val="0"/>
          <w:divBdr>
            <w:top w:val="none" w:sz="0" w:space="0" w:color="auto"/>
            <w:left w:val="none" w:sz="0" w:space="0" w:color="auto"/>
            <w:bottom w:val="none" w:sz="0" w:space="0" w:color="auto"/>
            <w:right w:val="none" w:sz="0" w:space="0" w:color="auto"/>
          </w:divBdr>
        </w:div>
        <w:div w:id="439371515">
          <w:marLeft w:val="0"/>
          <w:marRight w:val="0"/>
          <w:marTop w:val="0"/>
          <w:marBottom w:val="0"/>
          <w:divBdr>
            <w:top w:val="none" w:sz="0" w:space="0" w:color="auto"/>
            <w:left w:val="none" w:sz="0" w:space="0" w:color="auto"/>
            <w:bottom w:val="none" w:sz="0" w:space="0" w:color="auto"/>
            <w:right w:val="none" w:sz="0" w:space="0" w:color="auto"/>
          </w:divBdr>
          <w:divsChild>
            <w:div w:id="393042422">
              <w:marLeft w:val="0"/>
              <w:marRight w:val="0"/>
              <w:marTop w:val="0"/>
              <w:marBottom w:val="0"/>
              <w:divBdr>
                <w:top w:val="none" w:sz="0" w:space="0" w:color="auto"/>
                <w:left w:val="none" w:sz="0" w:space="0" w:color="auto"/>
                <w:bottom w:val="none" w:sz="0" w:space="0" w:color="auto"/>
                <w:right w:val="none" w:sz="0" w:space="0" w:color="auto"/>
              </w:divBdr>
            </w:div>
            <w:div w:id="479427587">
              <w:marLeft w:val="0"/>
              <w:marRight w:val="0"/>
              <w:marTop w:val="0"/>
              <w:marBottom w:val="0"/>
              <w:divBdr>
                <w:top w:val="none" w:sz="0" w:space="0" w:color="auto"/>
                <w:left w:val="none" w:sz="0" w:space="0" w:color="auto"/>
                <w:bottom w:val="none" w:sz="0" w:space="0" w:color="auto"/>
                <w:right w:val="none" w:sz="0" w:space="0" w:color="auto"/>
              </w:divBdr>
            </w:div>
            <w:div w:id="757216921">
              <w:marLeft w:val="0"/>
              <w:marRight w:val="0"/>
              <w:marTop w:val="0"/>
              <w:marBottom w:val="0"/>
              <w:divBdr>
                <w:top w:val="none" w:sz="0" w:space="0" w:color="auto"/>
                <w:left w:val="none" w:sz="0" w:space="0" w:color="auto"/>
                <w:bottom w:val="none" w:sz="0" w:space="0" w:color="auto"/>
                <w:right w:val="none" w:sz="0" w:space="0" w:color="auto"/>
              </w:divBdr>
            </w:div>
            <w:div w:id="766384234">
              <w:marLeft w:val="0"/>
              <w:marRight w:val="0"/>
              <w:marTop w:val="0"/>
              <w:marBottom w:val="0"/>
              <w:divBdr>
                <w:top w:val="none" w:sz="0" w:space="0" w:color="auto"/>
                <w:left w:val="none" w:sz="0" w:space="0" w:color="auto"/>
                <w:bottom w:val="none" w:sz="0" w:space="0" w:color="auto"/>
                <w:right w:val="none" w:sz="0" w:space="0" w:color="auto"/>
              </w:divBdr>
            </w:div>
            <w:div w:id="875771492">
              <w:marLeft w:val="0"/>
              <w:marRight w:val="0"/>
              <w:marTop w:val="0"/>
              <w:marBottom w:val="0"/>
              <w:divBdr>
                <w:top w:val="none" w:sz="0" w:space="0" w:color="auto"/>
                <w:left w:val="none" w:sz="0" w:space="0" w:color="auto"/>
                <w:bottom w:val="none" w:sz="0" w:space="0" w:color="auto"/>
                <w:right w:val="none" w:sz="0" w:space="0" w:color="auto"/>
              </w:divBdr>
            </w:div>
            <w:div w:id="1019702919">
              <w:marLeft w:val="0"/>
              <w:marRight w:val="0"/>
              <w:marTop w:val="0"/>
              <w:marBottom w:val="0"/>
              <w:divBdr>
                <w:top w:val="none" w:sz="0" w:space="0" w:color="auto"/>
                <w:left w:val="none" w:sz="0" w:space="0" w:color="auto"/>
                <w:bottom w:val="none" w:sz="0" w:space="0" w:color="auto"/>
                <w:right w:val="none" w:sz="0" w:space="0" w:color="auto"/>
              </w:divBdr>
            </w:div>
            <w:div w:id="1409381918">
              <w:marLeft w:val="0"/>
              <w:marRight w:val="0"/>
              <w:marTop w:val="0"/>
              <w:marBottom w:val="0"/>
              <w:divBdr>
                <w:top w:val="none" w:sz="0" w:space="0" w:color="auto"/>
                <w:left w:val="none" w:sz="0" w:space="0" w:color="auto"/>
                <w:bottom w:val="none" w:sz="0" w:space="0" w:color="auto"/>
                <w:right w:val="none" w:sz="0" w:space="0" w:color="auto"/>
              </w:divBdr>
            </w:div>
            <w:div w:id="1453213298">
              <w:marLeft w:val="0"/>
              <w:marRight w:val="0"/>
              <w:marTop w:val="0"/>
              <w:marBottom w:val="0"/>
              <w:divBdr>
                <w:top w:val="none" w:sz="0" w:space="0" w:color="auto"/>
                <w:left w:val="none" w:sz="0" w:space="0" w:color="auto"/>
                <w:bottom w:val="none" w:sz="0" w:space="0" w:color="auto"/>
                <w:right w:val="none" w:sz="0" w:space="0" w:color="auto"/>
              </w:divBdr>
            </w:div>
            <w:div w:id="1476097491">
              <w:marLeft w:val="0"/>
              <w:marRight w:val="0"/>
              <w:marTop w:val="0"/>
              <w:marBottom w:val="0"/>
              <w:divBdr>
                <w:top w:val="none" w:sz="0" w:space="0" w:color="auto"/>
                <w:left w:val="none" w:sz="0" w:space="0" w:color="auto"/>
                <w:bottom w:val="none" w:sz="0" w:space="0" w:color="auto"/>
                <w:right w:val="none" w:sz="0" w:space="0" w:color="auto"/>
              </w:divBdr>
            </w:div>
            <w:div w:id="1790275680">
              <w:marLeft w:val="0"/>
              <w:marRight w:val="0"/>
              <w:marTop w:val="0"/>
              <w:marBottom w:val="0"/>
              <w:divBdr>
                <w:top w:val="none" w:sz="0" w:space="0" w:color="auto"/>
                <w:left w:val="none" w:sz="0" w:space="0" w:color="auto"/>
                <w:bottom w:val="none" w:sz="0" w:space="0" w:color="auto"/>
                <w:right w:val="none" w:sz="0" w:space="0" w:color="auto"/>
              </w:divBdr>
            </w:div>
            <w:div w:id="2024283719">
              <w:marLeft w:val="0"/>
              <w:marRight w:val="0"/>
              <w:marTop w:val="0"/>
              <w:marBottom w:val="0"/>
              <w:divBdr>
                <w:top w:val="none" w:sz="0" w:space="0" w:color="auto"/>
                <w:left w:val="none" w:sz="0" w:space="0" w:color="auto"/>
                <w:bottom w:val="none" w:sz="0" w:space="0" w:color="auto"/>
                <w:right w:val="none" w:sz="0" w:space="0" w:color="auto"/>
              </w:divBdr>
            </w:div>
          </w:divsChild>
        </w:div>
        <w:div w:id="524056347">
          <w:marLeft w:val="0"/>
          <w:marRight w:val="0"/>
          <w:marTop w:val="0"/>
          <w:marBottom w:val="0"/>
          <w:divBdr>
            <w:top w:val="none" w:sz="0" w:space="0" w:color="auto"/>
            <w:left w:val="none" w:sz="0" w:space="0" w:color="auto"/>
            <w:bottom w:val="none" w:sz="0" w:space="0" w:color="auto"/>
            <w:right w:val="none" w:sz="0" w:space="0" w:color="auto"/>
          </w:divBdr>
        </w:div>
      </w:divsChild>
    </w:div>
    <w:div w:id="855533531">
      <w:bodyDiv w:val="1"/>
      <w:marLeft w:val="0"/>
      <w:marRight w:val="0"/>
      <w:marTop w:val="0"/>
      <w:marBottom w:val="0"/>
      <w:divBdr>
        <w:top w:val="none" w:sz="0" w:space="0" w:color="auto"/>
        <w:left w:val="none" w:sz="0" w:space="0" w:color="auto"/>
        <w:bottom w:val="none" w:sz="0" w:space="0" w:color="auto"/>
        <w:right w:val="none" w:sz="0" w:space="0" w:color="auto"/>
      </w:divBdr>
      <w:divsChild>
        <w:div w:id="159472508">
          <w:marLeft w:val="0"/>
          <w:marRight w:val="0"/>
          <w:marTop w:val="0"/>
          <w:marBottom w:val="0"/>
          <w:divBdr>
            <w:top w:val="none" w:sz="0" w:space="0" w:color="auto"/>
            <w:left w:val="none" w:sz="0" w:space="0" w:color="auto"/>
            <w:bottom w:val="none" w:sz="0" w:space="0" w:color="auto"/>
            <w:right w:val="none" w:sz="0" w:space="0" w:color="auto"/>
          </w:divBdr>
        </w:div>
        <w:div w:id="952253097">
          <w:marLeft w:val="0"/>
          <w:marRight w:val="0"/>
          <w:marTop w:val="0"/>
          <w:marBottom w:val="0"/>
          <w:divBdr>
            <w:top w:val="none" w:sz="0" w:space="0" w:color="auto"/>
            <w:left w:val="none" w:sz="0" w:space="0" w:color="auto"/>
            <w:bottom w:val="none" w:sz="0" w:space="0" w:color="auto"/>
            <w:right w:val="none" w:sz="0" w:space="0" w:color="auto"/>
          </w:divBdr>
        </w:div>
        <w:div w:id="1135682203">
          <w:marLeft w:val="0"/>
          <w:marRight w:val="0"/>
          <w:marTop w:val="0"/>
          <w:marBottom w:val="0"/>
          <w:divBdr>
            <w:top w:val="none" w:sz="0" w:space="0" w:color="auto"/>
            <w:left w:val="none" w:sz="0" w:space="0" w:color="auto"/>
            <w:bottom w:val="none" w:sz="0" w:space="0" w:color="auto"/>
            <w:right w:val="none" w:sz="0" w:space="0" w:color="auto"/>
          </w:divBdr>
          <w:divsChild>
            <w:div w:id="1842698982">
              <w:marLeft w:val="0"/>
              <w:marRight w:val="0"/>
              <w:marTop w:val="0"/>
              <w:marBottom w:val="0"/>
              <w:divBdr>
                <w:top w:val="none" w:sz="0" w:space="0" w:color="auto"/>
                <w:left w:val="none" w:sz="0" w:space="0" w:color="auto"/>
                <w:bottom w:val="none" w:sz="0" w:space="0" w:color="auto"/>
                <w:right w:val="none" w:sz="0" w:space="0" w:color="auto"/>
              </w:divBdr>
            </w:div>
            <w:div w:id="20122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54217">
      <w:bodyDiv w:val="1"/>
      <w:marLeft w:val="0"/>
      <w:marRight w:val="0"/>
      <w:marTop w:val="0"/>
      <w:marBottom w:val="0"/>
      <w:divBdr>
        <w:top w:val="none" w:sz="0" w:space="0" w:color="auto"/>
        <w:left w:val="none" w:sz="0" w:space="0" w:color="auto"/>
        <w:bottom w:val="none" w:sz="0" w:space="0" w:color="auto"/>
        <w:right w:val="none" w:sz="0" w:space="0" w:color="auto"/>
      </w:divBdr>
      <w:divsChild>
        <w:div w:id="551575587">
          <w:marLeft w:val="0"/>
          <w:marRight w:val="0"/>
          <w:marTop w:val="0"/>
          <w:marBottom w:val="0"/>
          <w:divBdr>
            <w:top w:val="none" w:sz="0" w:space="0" w:color="auto"/>
            <w:left w:val="none" w:sz="0" w:space="0" w:color="auto"/>
            <w:bottom w:val="none" w:sz="0" w:space="0" w:color="auto"/>
            <w:right w:val="none" w:sz="0" w:space="0" w:color="auto"/>
          </w:divBdr>
        </w:div>
        <w:div w:id="864758803">
          <w:marLeft w:val="0"/>
          <w:marRight w:val="0"/>
          <w:marTop w:val="0"/>
          <w:marBottom w:val="0"/>
          <w:divBdr>
            <w:top w:val="none" w:sz="0" w:space="0" w:color="auto"/>
            <w:left w:val="none" w:sz="0" w:space="0" w:color="auto"/>
            <w:bottom w:val="none" w:sz="0" w:space="0" w:color="auto"/>
            <w:right w:val="none" w:sz="0" w:space="0" w:color="auto"/>
          </w:divBdr>
        </w:div>
        <w:div w:id="1853102293">
          <w:marLeft w:val="0"/>
          <w:marRight w:val="0"/>
          <w:marTop w:val="0"/>
          <w:marBottom w:val="0"/>
          <w:divBdr>
            <w:top w:val="none" w:sz="0" w:space="0" w:color="auto"/>
            <w:left w:val="none" w:sz="0" w:space="0" w:color="auto"/>
            <w:bottom w:val="none" w:sz="0" w:space="0" w:color="auto"/>
            <w:right w:val="none" w:sz="0" w:space="0" w:color="auto"/>
          </w:divBdr>
          <w:divsChild>
            <w:div w:id="92215854">
              <w:marLeft w:val="0"/>
              <w:marRight w:val="0"/>
              <w:marTop w:val="0"/>
              <w:marBottom w:val="0"/>
              <w:divBdr>
                <w:top w:val="none" w:sz="0" w:space="0" w:color="auto"/>
                <w:left w:val="none" w:sz="0" w:space="0" w:color="auto"/>
                <w:bottom w:val="none" w:sz="0" w:space="0" w:color="auto"/>
                <w:right w:val="none" w:sz="0" w:space="0" w:color="auto"/>
              </w:divBdr>
            </w:div>
            <w:div w:id="998263902">
              <w:marLeft w:val="0"/>
              <w:marRight w:val="0"/>
              <w:marTop w:val="0"/>
              <w:marBottom w:val="0"/>
              <w:divBdr>
                <w:top w:val="none" w:sz="0" w:space="0" w:color="auto"/>
                <w:left w:val="none" w:sz="0" w:space="0" w:color="auto"/>
                <w:bottom w:val="none" w:sz="0" w:space="0" w:color="auto"/>
                <w:right w:val="none" w:sz="0" w:space="0" w:color="auto"/>
              </w:divBdr>
            </w:div>
            <w:div w:id="1118642936">
              <w:marLeft w:val="0"/>
              <w:marRight w:val="0"/>
              <w:marTop w:val="0"/>
              <w:marBottom w:val="0"/>
              <w:divBdr>
                <w:top w:val="none" w:sz="0" w:space="0" w:color="auto"/>
                <w:left w:val="none" w:sz="0" w:space="0" w:color="auto"/>
                <w:bottom w:val="none" w:sz="0" w:space="0" w:color="auto"/>
                <w:right w:val="none" w:sz="0" w:space="0" w:color="auto"/>
              </w:divBdr>
            </w:div>
            <w:div w:id="1365324398">
              <w:marLeft w:val="0"/>
              <w:marRight w:val="0"/>
              <w:marTop w:val="0"/>
              <w:marBottom w:val="0"/>
              <w:divBdr>
                <w:top w:val="none" w:sz="0" w:space="0" w:color="auto"/>
                <w:left w:val="none" w:sz="0" w:space="0" w:color="auto"/>
                <w:bottom w:val="none" w:sz="0" w:space="0" w:color="auto"/>
                <w:right w:val="none" w:sz="0" w:space="0" w:color="auto"/>
              </w:divBdr>
            </w:div>
            <w:div w:id="1667594220">
              <w:marLeft w:val="0"/>
              <w:marRight w:val="0"/>
              <w:marTop w:val="0"/>
              <w:marBottom w:val="0"/>
              <w:divBdr>
                <w:top w:val="none" w:sz="0" w:space="0" w:color="auto"/>
                <w:left w:val="none" w:sz="0" w:space="0" w:color="auto"/>
                <w:bottom w:val="none" w:sz="0" w:space="0" w:color="auto"/>
                <w:right w:val="none" w:sz="0" w:space="0" w:color="auto"/>
              </w:divBdr>
            </w:div>
            <w:div w:id="1694918793">
              <w:marLeft w:val="0"/>
              <w:marRight w:val="0"/>
              <w:marTop w:val="0"/>
              <w:marBottom w:val="0"/>
              <w:divBdr>
                <w:top w:val="none" w:sz="0" w:space="0" w:color="auto"/>
                <w:left w:val="none" w:sz="0" w:space="0" w:color="auto"/>
                <w:bottom w:val="none" w:sz="0" w:space="0" w:color="auto"/>
                <w:right w:val="none" w:sz="0" w:space="0" w:color="auto"/>
              </w:divBdr>
            </w:div>
            <w:div w:id="1755933426">
              <w:marLeft w:val="0"/>
              <w:marRight w:val="0"/>
              <w:marTop w:val="0"/>
              <w:marBottom w:val="0"/>
              <w:divBdr>
                <w:top w:val="none" w:sz="0" w:space="0" w:color="auto"/>
                <w:left w:val="none" w:sz="0" w:space="0" w:color="auto"/>
                <w:bottom w:val="none" w:sz="0" w:space="0" w:color="auto"/>
                <w:right w:val="none" w:sz="0" w:space="0" w:color="auto"/>
              </w:divBdr>
            </w:div>
            <w:div w:id="195586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00243">
      <w:bodyDiv w:val="1"/>
      <w:marLeft w:val="0"/>
      <w:marRight w:val="0"/>
      <w:marTop w:val="0"/>
      <w:marBottom w:val="0"/>
      <w:divBdr>
        <w:top w:val="none" w:sz="0" w:space="0" w:color="auto"/>
        <w:left w:val="none" w:sz="0" w:space="0" w:color="auto"/>
        <w:bottom w:val="none" w:sz="0" w:space="0" w:color="auto"/>
        <w:right w:val="none" w:sz="0" w:space="0" w:color="auto"/>
      </w:divBdr>
      <w:divsChild>
        <w:div w:id="1567646105">
          <w:marLeft w:val="0"/>
          <w:marRight w:val="0"/>
          <w:marTop w:val="0"/>
          <w:marBottom w:val="0"/>
          <w:divBdr>
            <w:top w:val="none" w:sz="0" w:space="0" w:color="auto"/>
            <w:left w:val="none" w:sz="0" w:space="0" w:color="auto"/>
            <w:bottom w:val="none" w:sz="0" w:space="0" w:color="auto"/>
            <w:right w:val="none" w:sz="0" w:space="0" w:color="auto"/>
          </w:divBdr>
        </w:div>
        <w:div w:id="1627420768">
          <w:marLeft w:val="0"/>
          <w:marRight w:val="0"/>
          <w:marTop w:val="0"/>
          <w:marBottom w:val="0"/>
          <w:divBdr>
            <w:top w:val="none" w:sz="0" w:space="0" w:color="auto"/>
            <w:left w:val="none" w:sz="0" w:space="0" w:color="auto"/>
            <w:bottom w:val="none" w:sz="0" w:space="0" w:color="auto"/>
            <w:right w:val="none" w:sz="0" w:space="0" w:color="auto"/>
          </w:divBdr>
          <w:divsChild>
            <w:div w:id="1568997915">
              <w:marLeft w:val="0"/>
              <w:marRight w:val="0"/>
              <w:marTop w:val="0"/>
              <w:marBottom w:val="0"/>
              <w:divBdr>
                <w:top w:val="none" w:sz="0" w:space="0" w:color="auto"/>
                <w:left w:val="none" w:sz="0" w:space="0" w:color="auto"/>
                <w:bottom w:val="none" w:sz="0" w:space="0" w:color="auto"/>
                <w:right w:val="none" w:sz="0" w:space="0" w:color="auto"/>
              </w:divBdr>
            </w:div>
          </w:divsChild>
        </w:div>
        <w:div w:id="1871989234">
          <w:marLeft w:val="0"/>
          <w:marRight w:val="0"/>
          <w:marTop w:val="0"/>
          <w:marBottom w:val="0"/>
          <w:divBdr>
            <w:top w:val="none" w:sz="0" w:space="0" w:color="auto"/>
            <w:left w:val="none" w:sz="0" w:space="0" w:color="auto"/>
            <w:bottom w:val="none" w:sz="0" w:space="0" w:color="auto"/>
            <w:right w:val="none" w:sz="0" w:space="0" w:color="auto"/>
          </w:divBdr>
        </w:div>
      </w:divsChild>
    </w:div>
    <w:div w:id="899170698">
      <w:bodyDiv w:val="1"/>
      <w:marLeft w:val="0"/>
      <w:marRight w:val="0"/>
      <w:marTop w:val="0"/>
      <w:marBottom w:val="0"/>
      <w:divBdr>
        <w:top w:val="none" w:sz="0" w:space="0" w:color="auto"/>
        <w:left w:val="none" w:sz="0" w:space="0" w:color="auto"/>
        <w:bottom w:val="none" w:sz="0" w:space="0" w:color="auto"/>
        <w:right w:val="none" w:sz="0" w:space="0" w:color="auto"/>
      </w:divBdr>
      <w:divsChild>
        <w:div w:id="1431464191">
          <w:marLeft w:val="0"/>
          <w:marRight w:val="0"/>
          <w:marTop w:val="0"/>
          <w:marBottom w:val="0"/>
          <w:divBdr>
            <w:top w:val="none" w:sz="0" w:space="0" w:color="auto"/>
            <w:left w:val="none" w:sz="0" w:space="0" w:color="auto"/>
            <w:bottom w:val="none" w:sz="0" w:space="0" w:color="auto"/>
            <w:right w:val="none" w:sz="0" w:space="0" w:color="auto"/>
          </w:divBdr>
        </w:div>
        <w:div w:id="1740978516">
          <w:marLeft w:val="0"/>
          <w:marRight w:val="0"/>
          <w:marTop w:val="0"/>
          <w:marBottom w:val="0"/>
          <w:divBdr>
            <w:top w:val="none" w:sz="0" w:space="0" w:color="auto"/>
            <w:left w:val="none" w:sz="0" w:space="0" w:color="auto"/>
            <w:bottom w:val="none" w:sz="0" w:space="0" w:color="auto"/>
            <w:right w:val="none" w:sz="0" w:space="0" w:color="auto"/>
          </w:divBdr>
        </w:div>
        <w:div w:id="2108426956">
          <w:marLeft w:val="0"/>
          <w:marRight w:val="0"/>
          <w:marTop w:val="0"/>
          <w:marBottom w:val="0"/>
          <w:divBdr>
            <w:top w:val="none" w:sz="0" w:space="0" w:color="auto"/>
            <w:left w:val="none" w:sz="0" w:space="0" w:color="auto"/>
            <w:bottom w:val="none" w:sz="0" w:space="0" w:color="auto"/>
            <w:right w:val="none" w:sz="0" w:space="0" w:color="auto"/>
          </w:divBdr>
          <w:divsChild>
            <w:div w:id="37977578">
              <w:marLeft w:val="0"/>
              <w:marRight w:val="0"/>
              <w:marTop w:val="0"/>
              <w:marBottom w:val="0"/>
              <w:divBdr>
                <w:top w:val="none" w:sz="0" w:space="0" w:color="auto"/>
                <w:left w:val="none" w:sz="0" w:space="0" w:color="auto"/>
                <w:bottom w:val="none" w:sz="0" w:space="0" w:color="auto"/>
                <w:right w:val="none" w:sz="0" w:space="0" w:color="auto"/>
              </w:divBdr>
            </w:div>
            <w:div w:id="47921776">
              <w:marLeft w:val="0"/>
              <w:marRight w:val="0"/>
              <w:marTop w:val="0"/>
              <w:marBottom w:val="0"/>
              <w:divBdr>
                <w:top w:val="none" w:sz="0" w:space="0" w:color="auto"/>
                <w:left w:val="none" w:sz="0" w:space="0" w:color="auto"/>
                <w:bottom w:val="none" w:sz="0" w:space="0" w:color="auto"/>
                <w:right w:val="none" w:sz="0" w:space="0" w:color="auto"/>
              </w:divBdr>
            </w:div>
            <w:div w:id="140540782">
              <w:marLeft w:val="0"/>
              <w:marRight w:val="0"/>
              <w:marTop w:val="0"/>
              <w:marBottom w:val="0"/>
              <w:divBdr>
                <w:top w:val="none" w:sz="0" w:space="0" w:color="auto"/>
                <w:left w:val="none" w:sz="0" w:space="0" w:color="auto"/>
                <w:bottom w:val="none" w:sz="0" w:space="0" w:color="auto"/>
                <w:right w:val="none" w:sz="0" w:space="0" w:color="auto"/>
              </w:divBdr>
            </w:div>
            <w:div w:id="331563983">
              <w:marLeft w:val="0"/>
              <w:marRight w:val="0"/>
              <w:marTop w:val="0"/>
              <w:marBottom w:val="0"/>
              <w:divBdr>
                <w:top w:val="none" w:sz="0" w:space="0" w:color="auto"/>
                <w:left w:val="none" w:sz="0" w:space="0" w:color="auto"/>
                <w:bottom w:val="none" w:sz="0" w:space="0" w:color="auto"/>
                <w:right w:val="none" w:sz="0" w:space="0" w:color="auto"/>
              </w:divBdr>
            </w:div>
            <w:div w:id="494498884">
              <w:marLeft w:val="0"/>
              <w:marRight w:val="0"/>
              <w:marTop w:val="0"/>
              <w:marBottom w:val="0"/>
              <w:divBdr>
                <w:top w:val="none" w:sz="0" w:space="0" w:color="auto"/>
                <w:left w:val="none" w:sz="0" w:space="0" w:color="auto"/>
                <w:bottom w:val="none" w:sz="0" w:space="0" w:color="auto"/>
                <w:right w:val="none" w:sz="0" w:space="0" w:color="auto"/>
              </w:divBdr>
            </w:div>
            <w:div w:id="494610548">
              <w:marLeft w:val="0"/>
              <w:marRight w:val="0"/>
              <w:marTop w:val="0"/>
              <w:marBottom w:val="0"/>
              <w:divBdr>
                <w:top w:val="none" w:sz="0" w:space="0" w:color="auto"/>
                <w:left w:val="none" w:sz="0" w:space="0" w:color="auto"/>
                <w:bottom w:val="none" w:sz="0" w:space="0" w:color="auto"/>
                <w:right w:val="none" w:sz="0" w:space="0" w:color="auto"/>
              </w:divBdr>
            </w:div>
            <w:div w:id="511989065">
              <w:marLeft w:val="0"/>
              <w:marRight w:val="0"/>
              <w:marTop w:val="0"/>
              <w:marBottom w:val="0"/>
              <w:divBdr>
                <w:top w:val="none" w:sz="0" w:space="0" w:color="auto"/>
                <w:left w:val="none" w:sz="0" w:space="0" w:color="auto"/>
                <w:bottom w:val="none" w:sz="0" w:space="0" w:color="auto"/>
                <w:right w:val="none" w:sz="0" w:space="0" w:color="auto"/>
              </w:divBdr>
            </w:div>
            <w:div w:id="517424395">
              <w:marLeft w:val="0"/>
              <w:marRight w:val="0"/>
              <w:marTop w:val="0"/>
              <w:marBottom w:val="0"/>
              <w:divBdr>
                <w:top w:val="none" w:sz="0" w:space="0" w:color="auto"/>
                <w:left w:val="none" w:sz="0" w:space="0" w:color="auto"/>
                <w:bottom w:val="none" w:sz="0" w:space="0" w:color="auto"/>
                <w:right w:val="none" w:sz="0" w:space="0" w:color="auto"/>
              </w:divBdr>
            </w:div>
            <w:div w:id="558132244">
              <w:marLeft w:val="0"/>
              <w:marRight w:val="0"/>
              <w:marTop w:val="0"/>
              <w:marBottom w:val="0"/>
              <w:divBdr>
                <w:top w:val="none" w:sz="0" w:space="0" w:color="auto"/>
                <w:left w:val="none" w:sz="0" w:space="0" w:color="auto"/>
                <w:bottom w:val="none" w:sz="0" w:space="0" w:color="auto"/>
                <w:right w:val="none" w:sz="0" w:space="0" w:color="auto"/>
              </w:divBdr>
            </w:div>
            <w:div w:id="628242836">
              <w:marLeft w:val="0"/>
              <w:marRight w:val="0"/>
              <w:marTop w:val="0"/>
              <w:marBottom w:val="0"/>
              <w:divBdr>
                <w:top w:val="none" w:sz="0" w:space="0" w:color="auto"/>
                <w:left w:val="none" w:sz="0" w:space="0" w:color="auto"/>
                <w:bottom w:val="none" w:sz="0" w:space="0" w:color="auto"/>
                <w:right w:val="none" w:sz="0" w:space="0" w:color="auto"/>
              </w:divBdr>
            </w:div>
            <w:div w:id="785194951">
              <w:marLeft w:val="0"/>
              <w:marRight w:val="0"/>
              <w:marTop w:val="0"/>
              <w:marBottom w:val="0"/>
              <w:divBdr>
                <w:top w:val="none" w:sz="0" w:space="0" w:color="auto"/>
                <w:left w:val="none" w:sz="0" w:space="0" w:color="auto"/>
                <w:bottom w:val="none" w:sz="0" w:space="0" w:color="auto"/>
                <w:right w:val="none" w:sz="0" w:space="0" w:color="auto"/>
              </w:divBdr>
            </w:div>
            <w:div w:id="946740678">
              <w:marLeft w:val="0"/>
              <w:marRight w:val="0"/>
              <w:marTop w:val="0"/>
              <w:marBottom w:val="0"/>
              <w:divBdr>
                <w:top w:val="none" w:sz="0" w:space="0" w:color="auto"/>
                <w:left w:val="none" w:sz="0" w:space="0" w:color="auto"/>
                <w:bottom w:val="none" w:sz="0" w:space="0" w:color="auto"/>
                <w:right w:val="none" w:sz="0" w:space="0" w:color="auto"/>
              </w:divBdr>
            </w:div>
            <w:div w:id="1316881486">
              <w:marLeft w:val="0"/>
              <w:marRight w:val="0"/>
              <w:marTop w:val="0"/>
              <w:marBottom w:val="0"/>
              <w:divBdr>
                <w:top w:val="none" w:sz="0" w:space="0" w:color="auto"/>
                <w:left w:val="none" w:sz="0" w:space="0" w:color="auto"/>
                <w:bottom w:val="none" w:sz="0" w:space="0" w:color="auto"/>
                <w:right w:val="none" w:sz="0" w:space="0" w:color="auto"/>
              </w:divBdr>
            </w:div>
            <w:div w:id="1397896493">
              <w:marLeft w:val="0"/>
              <w:marRight w:val="0"/>
              <w:marTop w:val="0"/>
              <w:marBottom w:val="0"/>
              <w:divBdr>
                <w:top w:val="none" w:sz="0" w:space="0" w:color="auto"/>
                <w:left w:val="none" w:sz="0" w:space="0" w:color="auto"/>
                <w:bottom w:val="none" w:sz="0" w:space="0" w:color="auto"/>
                <w:right w:val="none" w:sz="0" w:space="0" w:color="auto"/>
              </w:divBdr>
            </w:div>
            <w:div w:id="1522402291">
              <w:marLeft w:val="0"/>
              <w:marRight w:val="0"/>
              <w:marTop w:val="0"/>
              <w:marBottom w:val="0"/>
              <w:divBdr>
                <w:top w:val="none" w:sz="0" w:space="0" w:color="auto"/>
                <w:left w:val="none" w:sz="0" w:space="0" w:color="auto"/>
                <w:bottom w:val="none" w:sz="0" w:space="0" w:color="auto"/>
                <w:right w:val="none" w:sz="0" w:space="0" w:color="auto"/>
              </w:divBdr>
            </w:div>
            <w:div w:id="1524318378">
              <w:marLeft w:val="0"/>
              <w:marRight w:val="0"/>
              <w:marTop w:val="0"/>
              <w:marBottom w:val="0"/>
              <w:divBdr>
                <w:top w:val="none" w:sz="0" w:space="0" w:color="auto"/>
                <w:left w:val="none" w:sz="0" w:space="0" w:color="auto"/>
                <w:bottom w:val="none" w:sz="0" w:space="0" w:color="auto"/>
                <w:right w:val="none" w:sz="0" w:space="0" w:color="auto"/>
              </w:divBdr>
            </w:div>
            <w:div w:id="1630936105">
              <w:marLeft w:val="0"/>
              <w:marRight w:val="0"/>
              <w:marTop w:val="0"/>
              <w:marBottom w:val="0"/>
              <w:divBdr>
                <w:top w:val="none" w:sz="0" w:space="0" w:color="auto"/>
                <w:left w:val="none" w:sz="0" w:space="0" w:color="auto"/>
                <w:bottom w:val="none" w:sz="0" w:space="0" w:color="auto"/>
                <w:right w:val="none" w:sz="0" w:space="0" w:color="auto"/>
              </w:divBdr>
            </w:div>
            <w:div w:id="1814833456">
              <w:marLeft w:val="0"/>
              <w:marRight w:val="0"/>
              <w:marTop w:val="0"/>
              <w:marBottom w:val="0"/>
              <w:divBdr>
                <w:top w:val="none" w:sz="0" w:space="0" w:color="auto"/>
                <w:left w:val="none" w:sz="0" w:space="0" w:color="auto"/>
                <w:bottom w:val="none" w:sz="0" w:space="0" w:color="auto"/>
                <w:right w:val="none" w:sz="0" w:space="0" w:color="auto"/>
              </w:divBdr>
            </w:div>
            <w:div w:id="1950161642">
              <w:marLeft w:val="0"/>
              <w:marRight w:val="0"/>
              <w:marTop w:val="0"/>
              <w:marBottom w:val="0"/>
              <w:divBdr>
                <w:top w:val="none" w:sz="0" w:space="0" w:color="auto"/>
                <w:left w:val="none" w:sz="0" w:space="0" w:color="auto"/>
                <w:bottom w:val="none" w:sz="0" w:space="0" w:color="auto"/>
                <w:right w:val="none" w:sz="0" w:space="0" w:color="auto"/>
              </w:divBdr>
            </w:div>
            <w:div w:id="1964841829">
              <w:marLeft w:val="0"/>
              <w:marRight w:val="0"/>
              <w:marTop w:val="0"/>
              <w:marBottom w:val="0"/>
              <w:divBdr>
                <w:top w:val="none" w:sz="0" w:space="0" w:color="auto"/>
                <w:left w:val="none" w:sz="0" w:space="0" w:color="auto"/>
                <w:bottom w:val="none" w:sz="0" w:space="0" w:color="auto"/>
                <w:right w:val="none" w:sz="0" w:space="0" w:color="auto"/>
              </w:divBdr>
            </w:div>
            <w:div w:id="2053921049">
              <w:marLeft w:val="0"/>
              <w:marRight w:val="0"/>
              <w:marTop w:val="0"/>
              <w:marBottom w:val="0"/>
              <w:divBdr>
                <w:top w:val="none" w:sz="0" w:space="0" w:color="auto"/>
                <w:left w:val="none" w:sz="0" w:space="0" w:color="auto"/>
                <w:bottom w:val="none" w:sz="0" w:space="0" w:color="auto"/>
                <w:right w:val="none" w:sz="0" w:space="0" w:color="auto"/>
              </w:divBdr>
            </w:div>
            <w:div w:id="21227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5789">
      <w:bodyDiv w:val="1"/>
      <w:marLeft w:val="0"/>
      <w:marRight w:val="0"/>
      <w:marTop w:val="0"/>
      <w:marBottom w:val="0"/>
      <w:divBdr>
        <w:top w:val="none" w:sz="0" w:space="0" w:color="auto"/>
        <w:left w:val="none" w:sz="0" w:space="0" w:color="auto"/>
        <w:bottom w:val="none" w:sz="0" w:space="0" w:color="auto"/>
        <w:right w:val="none" w:sz="0" w:space="0" w:color="auto"/>
      </w:divBdr>
      <w:divsChild>
        <w:div w:id="378630825">
          <w:marLeft w:val="0"/>
          <w:marRight w:val="0"/>
          <w:marTop w:val="0"/>
          <w:marBottom w:val="0"/>
          <w:divBdr>
            <w:top w:val="none" w:sz="0" w:space="0" w:color="auto"/>
            <w:left w:val="none" w:sz="0" w:space="0" w:color="auto"/>
            <w:bottom w:val="none" w:sz="0" w:space="0" w:color="auto"/>
            <w:right w:val="none" w:sz="0" w:space="0" w:color="auto"/>
          </w:divBdr>
        </w:div>
        <w:div w:id="1519467408">
          <w:marLeft w:val="0"/>
          <w:marRight w:val="0"/>
          <w:marTop w:val="0"/>
          <w:marBottom w:val="0"/>
          <w:divBdr>
            <w:top w:val="none" w:sz="0" w:space="0" w:color="auto"/>
            <w:left w:val="none" w:sz="0" w:space="0" w:color="auto"/>
            <w:bottom w:val="none" w:sz="0" w:space="0" w:color="auto"/>
            <w:right w:val="none" w:sz="0" w:space="0" w:color="auto"/>
          </w:divBdr>
        </w:div>
        <w:div w:id="1735539637">
          <w:marLeft w:val="0"/>
          <w:marRight w:val="0"/>
          <w:marTop w:val="0"/>
          <w:marBottom w:val="0"/>
          <w:divBdr>
            <w:top w:val="none" w:sz="0" w:space="0" w:color="auto"/>
            <w:left w:val="none" w:sz="0" w:space="0" w:color="auto"/>
            <w:bottom w:val="none" w:sz="0" w:space="0" w:color="auto"/>
            <w:right w:val="none" w:sz="0" w:space="0" w:color="auto"/>
          </w:divBdr>
          <w:divsChild>
            <w:div w:id="431170427">
              <w:marLeft w:val="0"/>
              <w:marRight w:val="0"/>
              <w:marTop w:val="0"/>
              <w:marBottom w:val="0"/>
              <w:divBdr>
                <w:top w:val="none" w:sz="0" w:space="0" w:color="auto"/>
                <w:left w:val="none" w:sz="0" w:space="0" w:color="auto"/>
                <w:bottom w:val="none" w:sz="0" w:space="0" w:color="auto"/>
                <w:right w:val="none" w:sz="0" w:space="0" w:color="auto"/>
              </w:divBdr>
            </w:div>
            <w:div w:id="590243253">
              <w:marLeft w:val="0"/>
              <w:marRight w:val="0"/>
              <w:marTop w:val="0"/>
              <w:marBottom w:val="0"/>
              <w:divBdr>
                <w:top w:val="none" w:sz="0" w:space="0" w:color="auto"/>
                <w:left w:val="none" w:sz="0" w:space="0" w:color="auto"/>
                <w:bottom w:val="none" w:sz="0" w:space="0" w:color="auto"/>
                <w:right w:val="none" w:sz="0" w:space="0" w:color="auto"/>
              </w:divBdr>
            </w:div>
            <w:div w:id="1216892886">
              <w:marLeft w:val="0"/>
              <w:marRight w:val="0"/>
              <w:marTop w:val="0"/>
              <w:marBottom w:val="0"/>
              <w:divBdr>
                <w:top w:val="none" w:sz="0" w:space="0" w:color="auto"/>
                <w:left w:val="none" w:sz="0" w:space="0" w:color="auto"/>
                <w:bottom w:val="none" w:sz="0" w:space="0" w:color="auto"/>
                <w:right w:val="none" w:sz="0" w:space="0" w:color="auto"/>
              </w:divBdr>
            </w:div>
            <w:div w:id="1521040511">
              <w:marLeft w:val="0"/>
              <w:marRight w:val="0"/>
              <w:marTop w:val="0"/>
              <w:marBottom w:val="0"/>
              <w:divBdr>
                <w:top w:val="none" w:sz="0" w:space="0" w:color="auto"/>
                <w:left w:val="none" w:sz="0" w:space="0" w:color="auto"/>
                <w:bottom w:val="none" w:sz="0" w:space="0" w:color="auto"/>
                <w:right w:val="none" w:sz="0" w:space="0" w:color="auto"/>
              </w:divBdr>
            </w:div>
            <w:div w:id="1875803802">
              <w:marLeft w:val="0"/>
              <w:marRight w:val="0"/>
              <w:marTop w:val="0"/>
              <w:marBottom w:val="0"/>
              <w:divBdr>
                <w:top w:val="none" w:sz="0" w:space="0" w:color="auto"/>
                <w:left w:val="none" w:sz="0" w:space="0" w:color="auto"/>
                <w:bottom w:val="none" w:sz="0" w:space="0" w:color="auto"/>
                <w:right w:val="none" w:sz="0" w:space="0" w:color="auto"/>
              </w:divBdr>
            </w:div>
            <w:div w:id="200162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88921">
      <w:bodyDiv w:val="1"/>
      <w:marLeft w:val="0"/>
      <w:marRight w:val="0"/>
      <w:marTop w:val="0"/>
      <w:marBottom w:val="0"/>
      <w:divBdr>
        <w:top w:val="none" w:sz="0" w:space="0" w:color="auto"/>
        <w:left w:val="none" w:sz="0" w:space="0" w:color="auto"/>
        <w:bottom w:val="none" w:sz="0" w:space="0" w:color="auto"/>
        <w:right w:val="none" w:sz="0" w:space="0" w:color="auto"/>
      </w:divBdr>
      <w:divsChild>
        <w:div w:id="1452629695">
          <w:marLeft w:val="0"/>
          <w:marRight w:val="0"/>
          <w:marTop w:val="0"/>
          <w:marBottom w:val="0"/>
          <w:divBdr>
            <w:top w:val="none" w:sz="0" w:space="0" w:color="auto"/>
            <w:left w:val="none" w:sz="0" w:space="0" w:color="auto"/>
            <w:bottom w:val="none" w:sz="0" w:space="0" w:color="auto"/>
            <w:right w:val="none" w:sz="0" w:space="0" w:color="auto"/>
          </w:divBdr>
        </w:div>
        <w:div w:id="1498499512">
          <w:marLeft w:val="0"/>
          <w:marRight w:val="0"/>
          <w:marTop w:val="0"/>
          <w:marBottom w:val="0"/>
          <w:divBdr>
            <w:top w:val="none" w:sz="0" w:space="0" w:color="auto"/>
            <w:left w:val="none" w:sz="0" w:space="0" w:color="auto"/>
            <w:bottom w:val="none" w:sz="0" w:space="0" w:color="auto"/>
            <w:right w:val="none" w:sz="0" w:space="0" w:color="auto"/>
          </w:divBdr>
          <w:divsChild>
            <w:div w:id="95253789">
              <w:marLeft w:val="0"/>
              <w:marRight w:val="0"/>
              <w:marTop w:val="0"/>
              <w:marBottom w:val="0"/>
              <w:divBdr>
                <w:top w:val="none" w:sz="0" w:space="0" w:color="auto"/>
                <w:left w:val="none" w:sz="0" w:space="0" w:color="auto"/>
                <w:bottom w:val="none" w:sz="0" w:space="0" w:color="auto"/>
                <w:right w:val="none" w:sz="0" w:space="0" w:color="auto"/>
              </w:divBdr>
            </w:div>
            <w:div w:id="95709286">
              <w:marLeft w:val="0"/>
              <w:marRight w:val="0"/>
              <w:marTop w:val="0"/>
              <w:marBottom w:val="0"/>
              <w:divBdr>
                <w:top w:val="none" w:sz="0" w:space="0" w:color="auto"/>
                <w:left w:val="none" w:sz="0" w:space="0" w:color="auto"/>
                <w:bottom w:val="none" w:sz="0" w:space="0" w:color="auto"/>
                <w:right w:val="none" w:sz="0" w:space="0" w:color="auto"/>
              </w:divBdr>
            </w:div>
            <w:div w:id="339087243">
              <w:marLeft w:val="0"/>
              <w:marRight w:val="0"/>
              <w:marTop w:val="0"/>
              <w:marBottom w:val="0"/>
              <w:divBdr>
                <w:top w:val="none" w:sz="0" w:space="0" w:color="auto"/>
                <w:left w:val="none" w:sz="0" w:space="0" w:color="auto"/>
                <w:bottom w:val="none" w:sz="0" w:space="0" w:color="auto"/>
                <w:right w:val="none" w:sz="0" w:space="0" w:color="auto"/>
              </w:divBdr>
            </w:div>
            <w:div w:id="501362037">
              <w:marLeft w:val="0"/>
              <w:marRight w:val="0"/>
              <w:marTop w:val="0"/>
              <w:marBottom w:val="0"/>
              <w:divBdr>
                <w:top w:val="none" w:sz="0" w:space="0" w:color="auto"/>
                <w:left w:val="none" w:sz="0" w:space="0" w:color="auto"/>
                <w:bottom w:val="none" w:sz="0" w:space="0" w:color="auto"/>
                <w:right w:val="none" w:sz="0" w:space="0" w:color="auto"/>
              </w:divBdr>
            </w:div>
            <w:div w:id="587471667">
              <w:marLeft w:val="0"/>
              <w:marRight w:val="0"/>
              <w:marTop w:val="0"/>
              <w:marBottom w:val="0"/>
              <w:divBdr>
                <w:top w:val="none" w:sz="0" w:space="0" w:color="auto"/>
                <w:left w:val="none" w:sz="0" w:space="0" w:color="auto"/>
                <w:bottom w:val="none" w:sz="0" w:space="0" w:color="auto"/>
                <w:right w:val="none" w:sz="0" w:space="0" w:color="auto"/>
              </w:divBdr>
            </w:div>
            <w:div w:id="878592460">
              <w:marLeft w:val="0"/>
              <w:marRight w:val="0"/>
              <w:marTop w:val="0"/>
              <w:marBottom w:val="0"/>
              <w:divBdr>
                <w:top w:val="none" w:sz="0" w:space="0" w:color="auto"/>
                <w:left w:val="none" w:sz="0" w:space="0" w:color="auto"/>
                <w:bottom w:val="none" w:sz="0" w:space="0" w:color="auto"/>
                <w:right w:val="none" w:sz="0" w:space="0" w:color="auto"/>
              </w:divBdr>
            </w:div>
            <w:div w:id="899244798">
              <w:marLeft w:val="0"/>
              <w:marRight w:val="0"/>
              <w:marTop w:val="0"/>
              <w:marBottom w:val="0"/>
              <w:divBdr>
                <w:top w:val="none" w:sz="0" w:space="0" w:color="auto"/>
                <w:left w:val="none" w:sz="0" w:space="0" w:color="auto"/>
                <w:bottom w:val="none" w:sz="0" w:space="0" w:color="auto"/>
                <w:right w:val="none" w:sz="0" w:space="0" w:color="auto"/>
              </w:divBdr>
            </w:div>
            <w:div w:id="1107656225">
              <w:marLeft w:val="0"/>
              <w:marRight w:val="0"/>
              <w:marTop w:val="0"/>
              <w:marBottom w:val="0"/>
              <w:divBdr>
                <w:top w:val="none" w:sz="0" w:space="0" w:color="auto"/>
                <w:left w:val="none" w:sz="0" w:space="0" w:color="auto"/>
                <w:bottom w:val="none" w:sz="0" w:space="0" w:color="auto"/>
                <w:right w:val="none" w:sz="0" w:space="0" w:color="auto"/>
              </w:divBdr>
            </w:div>
            <w:div w:id="1148016906">
              <w:marLeft w:val="0"/>
              <w:marRight w:val="0"/>
              <w:marTop w:val="0"/>
              <w:marBottom w:val="0"/>
              <w:divBdr>
                <w:top w:val="none" w:sz="0" w:space="0" w:color="auto"/>
                <w:left w:val="none" w:sz="0" w:space="0" w:color="auto"/>
                <w:bottom w:val="none" w:sz="0" w:space="0" w:color="auto"/>
                <w:right w:val="none" w:sz="0" w:space="0" w:color="auto"/>
              </w:divBdr>
            </w:div>
            <w:div w:id="1271742212">
              <w:marLeft w:val="0"/>
              <w:marRight w:val="0"/>
              <w:marTop w:val="0"/>
              <w:marBottom w:val="0"/>
              <w:divBdr>
                <w:top w:val="none" w:sz="0" w:space="0" w:color="auto"/>
                <w:left w:val="none" w:sz="0" w:space="0" w:color="auto"/>
                <w:bottom w:val="none" w:sz="0" w:space="0" w:color="auto"/>
                <w:right w:val="none" w:sz="0" w:space="0" w:color="auto"/>
              </w:divBdr>
            </w:div>
            <w:div w:id="1405907091">
              <w:marLeft w:val="0"/>
              <w:marRight w:val="0"/>
              <w:marTop w:val="0"/>
              <w:marBottom w:val="0"/>
              <w:divBdr>
                <w:top w:val="none" w:sz="0" w:space="0" w:color="auto"/>
                <w:left w:val="none" w:sz="0" w:space="0" w:color="auto"/>
                <w:bottom w:val="none" w:sz="0" w:space="0" w:color="auto"/>
                <w:right w:val="none" w:sz="0" w:space="0" w:color="auto"/>
              </w:divBdr>
            </w:div>
            <w:div w:id="1454206040">
              <w:marLeft w:val="0"/>
              <w:marRight w:val="0"/>
              <w:marTop w:val="0"/>
              <w:marBottom w:val="0"/>
              <w:divBdr>
                <w:top w:val="none" w:sz="0" w:space="0" w:color="auto"/>
                <w:left w:val="none" w:sz="0" w:space="0" w:color="auto"/>
                <w:bottom w:val="none" w:sz="0" w:space="0" w:color="auto"/>
                <w:right w:val="none" w:sz="0" w:space="0" w:color="auto"/>
              </w:divBdr>
            </w:div>
            <w:div w:id="1529639974">
              <w:marLeft w:val="0"/>
              <w:marRight w:val="0"/>
              <w:marTop w:val="0"/>
              <w:marBottom w:val="0"/>
              <w:divBdr>
                <w:top w:val="none" w:sz="0" w:space="0" w:color="auto"/>
                <w:left w:val="none" w:sz="0" w:space="0" w:color="auto"/>
                <w:bottom w:val="none" w:sz="0" w:space="0" w:color="auto"/>
                <w:right w:val="none" w:sz="0" w:space="0" w:color="auto"/>
              </w:divBdr>
            </w:div>
            <w:div w:id="1631277676">
              <w:marLeft w:val="0"/>
              <w:marRight w:val="0"/>
              <w:marTop w:val="0"/>
              <w:marBottom w:val="0"/>
              <w:divBdr>
                <w:top w:val="none" w:sz="0" w:space="0" w:color="auto"/>
                <w:left w:val="none" w:sz="0" w:space="0" w:color="auto"/>
                <w:bottom w:val="none" w:sz="0" w:space="0" w:color="auto"/>
                <w:right w:val="none" w:sz="0" w:space="0" w:color="auto"/>
              </w:divBdr>
            </w:div>
            <w:div w:id="1901164097">
              <w:marLeft w:val="0"/>
              <w:marRight w:val="0"/>
              <w:marTop w:val="0"/>
              <w:marBottom w:val="0"/>
              <w:divBdr>
                <w:top w:val="none" w:sz="0" w:space="0" w:color="auto"/>
                <w:left w:val="none" w:sz="0" w:space="0" w:color="auto"/>
                <w:bottom w:val="none" w:sz="0" w:space="0" w:color="auto"/>
                <w:right w:val="none" w:sz="0" w:space="0" w:color="auto"/>
              </w:divBdr>
            </w:div>
            <w:div w:id="1940989640">
              <w:marLeft w:val="0"/>
              <w:marRight w:val="0"/>
              <w:marTop w:val="0"/>
              <w:marBottom w:val="0"/>
              <w:divBdr>
                <w:top w:val="none" w:sz="0" w:space="0" w:color="auto"/>
                <w:left w:val="none" w:sz="0" w:space="0" w:color="auto"/>
                <w:bottom w:val="none" w:sz="0" w:space="0" w:color="auto"/>
                <w:right w:val="none" w:sz="0" w:space="0" w:color="auto"/>
              </w:divBdr>
            </w:div>
            <w:div w:id="1997806064">
              <w:marLeft w:val="0"/>
              <w:marRight w:val="0"/>
              <w:marTop w:val="0"/>
              <w:marBottom w:val="0"/>
              <w:divBdr>
                <w:top w:val="none" w:sz="0" w:space="0" w:color="auto"/>
                <w:left w:val="none" w:sz="0" w:space="0" w:color="auto"/>
                <w:bottom w:val="none" w:sz="0" w:space="0" w:color="auto"/>
                <w:right w:val="none" w:sz="0" w:space="0" w:color="auto"/>
              </w:divBdr>
            </w:div>
            <w:div w:id="2043939405">
              <w:marLeft w:val="0"/>
              <w:marRight w:val="0"/>
              <w:marTop w:val="0"/>
              <w:marBottom w:val="0"/>
              <w:divBdr>
                <w:top w:val="none" w:sz="0" w:space="0" w:color="auto"/>
                <w:left w:val="none" w:sz="0" w:space="0" w:color="auto"/>
                <w:bottom w:val="none" w:sz="0" w:space="0" w:color="auto"/>
                <w:right w:val="none" w:sz="0" w:space="0" w:color="auto"/>
              </w:divBdr>
            </w:div>
          </w:divsChild>
        </w:div>
        <w:div w:id="2080131773">
          <w:marLeft w:val="0"/>
          <w:marRight w:val="0"/>
          <w:marTop w:val="0"/>
          <w:marBottom w:val="0"/>
          <w:divBdr>
            <w:top w:val="none" w:sz="0" w:space="0" w:color="auto"/>
            <w:left w:val="none" w:sz="0" w:space="0" w:color="auto"/>
            <w:bottom w:val="none" w:sz="0" w:space="0" w:color="auto"/>
            <w:right w:val="none" w:sz="0" w:space="0" w:color="auto"/>
          </w:divBdr>
        </w:div>
      </w:divsChild>
    </w:div>
    <w:div w:id="998920445">
      <w:bodyDiv w:val="1"/>
      <w:marLeft w:val="0"/>
      <w:marRight w:val="0"/>
      <w:marTop w:val="0"/>
      <w:marBottom w:val="0"/>
      <w:divBdr>
        <w:top w:val="none" w:sz="0" w:space="0" w:color="auto"/>
        <w:left w:val="none" w:sz="0" w:space="0" w:color="auto"/>
        <w:bottom w:val="none" w:sz="0" w:space="0" w:color="auto"/>
        <w:right w:val="none" w:sz="0" w:space="0" w:color="auto"/>
      </w:divBdr>
    </w:div>
    <w:div w:id="1053237854">
      <w:bodyDiv w:val="1"/>
      <w:marLeft w:val="0"/>
      <w:marRight w:val="0"/>
      <w:marTop w:val="0"/>
      <w:marBottom w:val="0"/>
      <w:divBdr>
        <w:top w:val="none" w:sz="0" w:space="0" w:color="auto"/>
        <w:left w:val="none" w:sz="0" w:space="0" w:color="auto"/>
        <w:bottom w:val="none" w:sz="0" w:space="0" w:color="auto"/>
        <w:right w:val="none" w:sz="0" w:space="0" w:color="auto"/>
      </w:divBdr>
      <w:divsChild>
        <w:div w:id="839200694">
          <w:marLeft w:val="0"/>
          <w:marRight w:val="0"/>
          <w:marTop w:val="0"/>
          <w:marBottom w:val="0"/>
          <w:divBdr>
            <w:top w:val="none" w:sz="0" w:space="0" w:color="auto"/>
            <w:left w:val="none" w:sz="0" w:space="0" w:color="auto"/>
            <w:bottom w:val="none" w:sz="0" w:space="0" w:color="auto"/>
            <w:right w:val="none" w:sz="0" w:space="0" w:color="auto"/>
          </w:divBdr>
        </w:div>
        <w:div w:id="967972050">
          <w:marLeft w:val="0"/>
          <w:marRight w:val="0"/>
          <w:marTop w:val="0"/>
          <w:marBottom w:val="0"/>
          <w:divBdr>
            <w:top w:val="none" w:sz="0" w:space="0" w:color="auto"/>
            <w:left w:val="none" w:sz="0" w:space="0" w:color="auto"/>
            <w:bottom w:val="none" w:sz="0" w:space="0" w:color="auto"/>
            <w:right w:val="none" w:sz="0" w:space="0" w:color="auto"/>
          </w:divBdr>
          <w:divsChild>
            <w:div w:id="44453895">
              <w:marLeft w:val="0"/>
              <w:marRight w:val="0"/>
              <w:marTop w:val="0"/>
              <w:marBottom w:val="0"/>
              <w:divBdr>
                <w:top w:val="none" w:sz="0" w:space="0" w:color="auto"/>
                <w:left w:val="none" w:sz="0" w:space="0" w:color="auto"/>
                <w:bottom w:val="none" w:sz="0" w:space="0" w:color="auto"/>
                <w:right w:val="none" w:sz="0" w:space="0" w:color="auto"/>
              </w:divBdr>
            </w:div>
            <w:div w:id="149487786">
              <w:marLeft w:val="0"/>
              <w:marRight w:val="0"/>
              <w:marTop w:val="0"/>
              <w:marBottom w:val="0"/>
              <w:divBdr>
                <w:top w:val="none" w:sz="0" w:space="0" w:color="auto"/>
                <w:left w:val="none" w:sz="0" w:space="0" w:color="auto"/>
                <w:bottom w:val="none" w:sz="0" w:space="0" w:color="auto"/>
                <w:right w:val="none" w:sz="0" w:space="0" w:color="auto"/>
              </w:divBdr>
            </w:div>
            <w:div w:id="225722987">
              <w:marLeft w:val="0"/>
              <w:marRight w:val="0"/>
              <w:marTop w:val="0"/>
              <w:marBottom w:val="0"/>
              <w:divBdr>
                <w:top w:val="none" w:sz="0" w:space="0" w:color="auto"/>
                <w:left w:val="none" w:sz="0" w:space="0" w:color="auto"/>
                <w:bottom w:val="none" w:sz="0" w:space="0" w:color="auto"/>
                <w:right w:val="none" w:sz="0" w:space="0" w:color="auto"/>
              </w:divBdr>
            </w:div>
            <w:div w:id="293945878">
              <w:marLeft w:val="0"/>
              <w:marRight w:val="0"/>
              <w:marTop w:val="0"/>
              <w:marBottom w:val="0"/>
              <w:divBdr>
                <w:top w:val="none" w:sz="0" w:space="0" w:color="auto"/>
                <w:left w:val="none" w:sz="0" w:space="0" w:color="auto"/>
                <w:bottom w:val="none" w:sz="0" w:space="0" w:color="auto"/>
                <w:right w:val="none" w:sz="0" w:space="0" w:color="auto"/>
              </w:divBdr>
            </w:div>
            <w:div w:id="339163168">
              <w:marLeft w:val="0"/>
              <w:marRight w:val="0"/>
              <w:marTop w:val="0"/>
              <w:marBottom w:val="0"/>
              <w:divBdr>
                <w:top w:val="none" w:sz="0" w:space="0" w:color="auto"/>
                <w:left w:val="none" w:sz="0" w:space="0" w:color="auto"/>
                <w:bottom w:val="none" w:sz="0" w:space="0" w:color="auto"/>
                <w:right w:val="none" w:sz="0" w:space="0" w:color="auto"/>
              </w:divBdr>
            </w:div>
            <w:div w:id="513570547">
              <w:marLeft w:val="0"/>
              <w:marRight w:val="0"/>
              <w:marTop w:val="0"/>
              <w:marBottom w:val="0"/>
              <w:divBdr>
                <w:top w:val="none" w:sz="0" w:space="0" w:color="auto"/>
                <w:left w:val="none" w:sz="0" w:space="0" w:color="auto"/>
                <w:bottom w:val="none" w:sz="0" w:space="0" w:color="auto"/>
                <w:right w:val="none" w:sz="0" w:space="0" w:color="auto"/>
              </w:divBdr>
            </w:div>
            <w:div w:id="1028608493">
              <w:marLeft w:val="0"/>
              <w:marRight w:val="0"/>
              <w:marTop w:val="0"/>
              <w:marBottom w:val="0"/>
              <w:divBdr>
                <w:top w:val="none" w:sz="0" w:space="0" w:color="auto"/>
                <w:left w:val="none" w:sz="0" w:space="0" w:color="auto"/>
                <w:bottom w:val="none" w:sz="0" w:space="0" w:color="auto"/>
                <w:right w:val="none" w:sz="0" w:space="0" w:color="auto"/>
              </w:divBdr>
            </w:div>
            <w:div w:id="1147479096">
              <w:marLeft w:val="0"/>
              <w:marRight w:val="0"/>
              <w:marTop w:val="0"/>
              <w:marBottom w:val="0"/>
              <w:divBdr>
                <w:top w:val="none" w:sz="0" w:space="0" w:color="auto"/>
                <w:left w:val="none" w:sz="0" w:space="0" w:color="auto"/>
                <w:bottom w:val="none" w:sz="0" w:space="0" w:color="auto"/>
                <w:right w:val="none" w:sz="0" w:space="0" w:color="auto"/>
              </w:divBdr>
            </w:div>
            <w:div w:id="1515925330">
              <w:marLeft w:val="0"/>
              <w:marRight w:val="0"/>
              <w:marTop w:val="0"/>
              <w:marBottom w:val="0"/>
              <w:divBdr>
                <w:top w:val="none" w:sz="0" w:space="0" w:color="auto"/>
                <w:left w:val="none" w:sz="0" w:space="0" w:color="auto"/>
                <w:bottom w:val="none" w:sz="0" w:space="0" w:color="auto"/>
                <w:right w:val="none" w:sz="0" w:space="0" w:color="auto"/>
              </w:divBdr>
            </w:div>
            <w:div w:id="1748652006">
              <w:marLeft w:val="0"/>
              <w:marRight w:val="0"/>
              <w:marTop w:val="0"/>
              <w:marBottom w:val="0"/>
              <w:divBdr>
                <w:top w:val="none" w:sz="0" w:space="0" w:color="auto"/>
                <w:left w:val="none" w:sz="0" w:space="0" w:color="auto"/>
                <w:bottom w:val="none" w:sz="0" w:space="0" w:color="auto"/>
                <w:right w:val="none" w:sz="0" w:space="0" w:color="auto"/>
              </w:divBdr>
            </w:div>
            <w:div w:id="1786194436">
              <w:marLeft w:val="0"/>
              <w:marRight w:val="0"/>
              <w:marTop w:val="0"/>
              <w:marBottom w:val="0"/>
              <w:divBdr>
                <w:top w:val="none" w:sz="0" w:space="0" w:color="auto"/>
                <w:left w:val="none" w:sz="0" w:space="0" w:color="auto"/>
                <w:bottom w:val="none" w:sz="0" w:space="0" w:color="auto"/>
                <w:right w:val="none" w:sz="0" w:space="0" w:color="auto"/>
              </w:divBdr>
            </w:div>
            <w:div w:id="1903249053">
              <w:marLeft w:val="0"/>
              <w:marRight w:val="0"/>
              <w:marTop w:val="0"/>
              <w:marBottom w:val="0"/>
              <w:divBdr>
                <w:top w:val="none" w:sz="0" w:space="0" w:color="auto"/>
                <w:left w:val="none" w:sz="0" w:space="0" w:color="auto"/>
                <w:bottom w:val="none" w:sz="0" w:space="0" w:color="auto"/>
                <w:right w:val="none" w:sz="0" w:space="0" w:color="auto"/>
              </w:divBdr>
            </w:div>
            <w:div w:id="1910651077">
              <w:marLeft w:val="0"/>
              <w:marRight w:val="0"/>
              <w:marTop w:val="0"/>
              <w:marBottom w:val="0"/>
              <w:divBdr>
                <w:top w:val="none" w:sz="0" w:space="0" w:color="auto"/>
                <w:left w:val="none" w:sz="0" w:space="0" w:color="auto"/>
                <w:bottom w:val="none" w:sz="0" w:space="0" w:color="auto"/>
                <w:right w:val="none" w:sz="0" w:space="0" w:color="auto"/>
              </w:divBdr>
            </w:div>
            <w:div w:id="1928462748">
              <w:marLeft w:val="0"/>
              <w:marRight w:val="0"/>
              <w:marTop w:val="0"/>
              <w:marBottom w:val="0"/>
              <w:divBdr>
                <w:top w:val="none" w:sz="0" w:space="0" w:color="auto"/>
                <w:left w:val="none" w:sz="0" w:space="0" w:color="auto"/>
                <w:bottom w:val="none" w:sz="0" w:space="0" w:color="auto"/>
                <w:right w:val="none" w:sz="0" w:space="0" w:color="auto"/>
              </w:divBdr>
            </w:div>
          </w:divsChild>
        </w:div>
        <w:div w:id="2077705329">
          <w:marLeft w:val="0"/>
          <w:marRight w:val="0"/>
          <w:marTop w:val="0"/>
          <w:marBottom w:val="0"/>
          <w:divBdr>
            <w:top w:val="none" w:sz="0" w:space="0" w:color="auto"/>
            <w:left w:val="none" w:sz="0" w:space="0" w:color="auto"/>
            <w:bottom w:val="none" w:sz="0" w:space="0" w:color="auto"/>
            <w:right w:val="none" w:sz="0" w:space="0" w:color="auto"/>
          </w:divBdr>
        </w:div>
      </w:divsChild>
    </w:div>
    <w:div w:id="1096710098">
      <w:bodyDiv w:val="1"/>
      <w:marLeft w:val="0"/>
      <w:marRight w:val="0"/>
      <w:marTop w:val="0"/>
      <w:marBottom w:val="0"/>
      <w:divBdr>
        <w:top w:val="none" w:sz="0" w:space="0" w:color="auto"/>
        <w:left w:val="none" w:sz="0" w:space="0" w:color="auto"/>
        <w:bottom w:val="none" w:sz="0" w:space="0" w:color="auto"/>
        <w:right w:val="none" w:sz="0" w:space="0" w:color="auto"/>
      </w:divBdr>
      <w:divsChild>
        <w:div w:id="59906708">
          <w:marLeft w:val="0"/>
          <w:marRight w:val="0"/>
          <w:marTop w:val="0"/>
          <w:marBottom w:val="0"/>
          <w:divBdr>
            <w:top w:val="none" w:sz="0" w:space="0" w:color="auto"/>
            <w:left w:val="none" w:sz="0" w:space="0" w:color="auto"/>
            <w:bottom w:val="none" w:sz="0" w:space="0" w:color="auto"/>
            <w:right w:val="none" w:sz="0" w:space="0" w:color="auto"/>
          </w:divBdr>
          <w:divsChild>
            <w:div w:id="1121070783">
              <w:marLeft w:val="0"/>
              <w:marRight w:val="0"/>
              <w:marTop w:val="0"/>
              <w:marBottom w:val="0"/>
              <w:divBdr>
                <w:top w:val="none" w:sz="0" w:space="0" w:color="auto"/>
                <w:left w:val="none" w:sz="0" w:space="0" w:color="auto"/>
                <w:bottom w:val="none" w:sz="0" w:space="0" w:color="auto"/>
                <w:right w:val="none" w:sz="0" w:space="0" w:color="auto"/>
              </w:divBdr>
            </w:div>
            <w:div w:id="1185751175">
              <w:marLeft w:val="0"/>
              <w:marRight w:val="0"/>
              <w:marTop w:val="0"/>
              <w:marBottom w:val="0"/>
              <w:divBdr>
                <w:top w:val="none" w:sz="0" w:space="0" w:color="auto"/>
                <w:left w:val="none" w:sz="0" w:space="0" w:color="auto"/>
                <w:bottom w:val="none" w:sz="0" w:space="0" w:color="auto"/>
                <w:right w:val="none" w:sz="0" w:space="0" w:color="auto"/>
              </w:divBdr>
            </w:div>
            <w:div w:id="1276981977">
              <w:marLeft w:val="0"/>
              <w:marRight w:val="0"/>
              <w:marTop w:val="0"/>
              <w:marBottom w:val="0"/>
              <w:divBdr>
                <w:top w:val="none" w:sz="0" w:space="0" w:color="auto"/>
                <w:left w:val="none" w:sz="0" w:space="0" w:color="auto"/>
                <w:bottom w:val="none" w:sz="0" w:space="0" w:color="auto"/>
                <w:right w:val="none" w:sz="0" w:space="0" w:color="auto"/>
              </w:divBdr>
            </w:div>
            <w:div w:id="1779792331">
              <w:marLeft w:val="0"/>
              <w:marRight w:val="0"/>
              <w:marTop w:val="0"/>
              <w:marBottom w:val="0"/>
              <w:divBdr>
                <w:top w:val="none" w:sz="0" w:space="0" w:color="auto"/>
                <w:left w:val="none" w:sz="0" w:space="0" w:color="auto"/>
                <w:bottom w:val="none" w:sz="0" w:space="0" w:color="auto"/>
                <w:right w:val="none" w:sz="0" w:space="0" w:color="auto"/>
              </w:divBdr>
            </w:div>
            <w:div w:id="1925870749">
              <w:marLeft w:val="0"/>
              <w:marRight w:val="0"/>
              <w:marTop w:val="0"/>
              <w:marBottom w:val="0"/>
              <w:divBdr>
                <w:top w:val="none" w:sz="0" w:space="0" w:color="auto"/>
                <w:left w:val="none" w:sz="0" w:space="0" w:color="auto"/>
                <w:bottom w:val="none" w:sz="0" w:space="0" w:color="auto"/>
                <w:right w:val="none" w:sz="0" w:space="0" w:color="auto"/>
              </w:divBdr>
            </w:div>
            <w:div w:id="1946694895">
              <w:marLeft w:val="0"/>
              <w:marRight w:val="0"/>
              <w:marTop w:val="0"/>
              <w:marBottom w:val="0"/>
              <w:divBdr>
                <w:top w:val="none" w:sz="0" w:space="0" w:color="auto"/>
                <w:left w:val="none" w:sz="0" w:space="0" w:color="auto"/>
                <w:bottom w:val="none" w:sz="0" w:space="0" w:color="auto"/>
                <w:right w:val="none" w:sz="0" w:space="0" w:color="auto"/>
              </w:divBdr>
            </w:div>
            <w:div w:id="1977445096">
              <w:marLeft w:val="0"/>
              <w:marRight w:val="0"/>
              <w:marTop w:val="0"/>
              <w:marBottom w:val="0"/>
              <w:divBdr>
                <w:top w:val="none" w:sz="0" w:space="0" w:color="auto"/>
                <w:left w:val="none" w:sz="0" w:space="0" w:color="auto"/>
                <w:bottom w:val="none" w:sz="0" w:space="0" w:color="auto"/>
                <w:right w:val="none" w:sz="0" w:space="0" w:color="auto"/>
              </w:divBdr>
            </w:div>
          </w:divsChild>
        </w:div>
        <w:div w:id="427193178">
          <w:marLeft w:val="0"/>
          <w:marRight w:val="0"/>
          <w:marTop w:val="0"/>
          <w:marBottom w:val="0"/>
          <w:divBdr>
            <w:top w:val="none" w:sz="0" w:space="0" w:color="auto"/>
            <w:left w:val="none" w:sz="0" w:space="0" w:color="auto"/>
            <w:bottom w:val="none" w:sz="0" w:space="0" w:color="auto"/>
            <w:right w:val="none" w:sz="0" w:space="0" w:color="auto"/>
          </w:divBdr>
        </w:div>
        <w:div w:id="827746639">
          <w:marLeft w:val="0"/>
          <w:marRight w:val="0"/>
          <w:marTop w:val="0"/>
          <w:marBottom w:val="0"/>
          <w:divBdr>
            <w:top w:val="none" w:sz="0" w:space="0" w:color="auto"/>
            <w:left w:val="none" w:sz="0" w:space="0" w:color="auto"/>
            <w:bottom w:val="none" w:sz="0" w:space="0" w:color="auto"/>
            <w:right w:val="none" w:sz="0" w:space="0" w:color="auto"/>
          </w:divBdr>
        </w:div>
      </w:divsChild>
    </w:div>
    <w:div w:id="1162430522">
      <w:bodyDiv w:val="1"/>
      <w:marLeft w:val="0"/>
      <w:marRight w:val="0"/>
      <w:marTop w:val="0"/>
      <w:marBottom w:val="0"/>
      <w:divBdr>
        <w:top w:val="none" w:sz="0" w:space="0" w:color="auto"/>
        <w:left w:val="none" w:sz="0" w:space="0" w:color="auto"/>
        <w:bottom w:val="none" w:sz="0" w:space="0" w:color="auto"/>
        <w:right w:val="none" w:sz="0" w:space="0" w:color="auto"/>
      </w:divBdr>
      <w:divsChild>
        <w:div w:id="1042361526">
          <w:marLeft w:val="0"/>
          <w:marRight w:val="0"/>
          <w:marTop w:val="0"/>
          <w:marBottom w:val="0"/>
          <w:divBdr>
            <w:top w:val="none" w:sz="0" w:space="0" w:color="auto"/>
            <w:left w:val="none" w:sz="0" w:space="0" w:color="auto"/>
            <w:bottom w:val="none" w:sz="0" w:space="0" w:color="auto"/>
            <w:right w:val="none" w:sz="0" w:space="0" w:color="auto"/>
          </w:divBdr>
        </w:div>
        <w:div w:id="1574853480">
          <w:marLeft w:val="0"/>
          <w:marRight w:val="0"/>
          <w:marTop w:val="0"/>
          <w:marBottom w:val="0"/>
          <w:divBdr>
            <w:top w:val="none" w:sz="0" w:space="0" w:color="auto"/>
            <w:left w:val="none" w:sz="0" w:space="0" w:color="auto"/>
            <w:bottom w:val="none" w:sz="0" w:space="0" w:color="auto"/>
            <w:right w:val="none" w:sz="0" w:space="0" w:color="auto"/>
          </w:divBdr>
        </w:div>
        <w:div w:id="1925987377">
          <w:marLeft w:val="0"/>
          <w:marRight w:val="0"/>
          <w:marTop w:val="0"/>
          <w:marBottom w:val="0"/>
          <w:divBdr>
            <w:top w:val="none" w:sz="0" w:space="0" w:color="auto"/>
            <w:left w:val="none" w:sz="0" w:space="0" w:color="auto"/>
            <w:bottom w:val="none" w:sz="0" w:space="0" w:color="auto"/>
            <w:right w:val="none" w:sz="0" w:space="0" w:color="auto"/>
          </w:divBdr>
          <w:divsChild>
            <w:div w:id="1085608187">
              <w:marLeft w:val="0"/>
              <w:marRight w:val="0"/>
              <w:marTop w:val="0"/>
              <w:marBottom w:val="0"/>
              <w:divBdr>
                <w:top w:val="none" w:sz="0" w:space="0" w:color="auto"/>
                <w:left w:val="none" w:sz="0" w:space="0" w:color="auto"/>
                <w:bottom w:val="none" w:sz="0" w:space="0" w:color="auto"/>
                <w:right w:val="none" w:sz="0" w:space="0" w:color="auto"/>
              </w:divBdr>
            </w:div>
            <w:div w:id="1679195908">
              <w:marLeft w:val="0"/>
              <w:marRight w:val="0"/>
              <w:marTop w:val="0"/>
              <w:marBottom w:val="0"/>
              <w:divBdr>
                <w:top w:val="none" w:sz="0" w:space="0" w:color="auto"/>
                <w:left w:val="none" w:sz="0" w:space="0" w:color="auto"/>
                <w:bottom w:val="none" w:sz="0" w:space="0" w:color="auto"/>
                <w:right w:val="none" w:sz="0" w:space="0" w:color="auto"/>
              </w:divBdr>
            </w:div>
            <w:div w:id="1718695915">
              <w:marLeft w:val="0"/>
              <w:marRight w:val="0"/>
              <w:marTop w:val="0"/>
              <w:marBottom w:val="0"/>
              <w:divBdr>
                <w:top w:val="none" w:sz="0" w:space="0" w:color="auto"/>
                <w:left w:val="none" w:sz="0" w:space="0" w:color="auto"/>
                <w:bottom w:val="none" w:sz="0" w:space="0" w:color="auto"/>
                <w:right w:val="none" w:sz="0" w:space="0" w:color="auto"/>
              </w:divBdr>
            </w:div>
            <w:div w:id="195089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6361">
      <w:bodyDiv w:val="1"/>
      <w:marLeft w:val="0"/>
      <w:marRight w:val="0"/>
      <w:marTop w:val="0"/>
      <w:marBottom w:val="0"/>
      <w:divBdr>
        <w:top w:val="none" w:sz="0" w:space="0" w:color="auto"/>
        <w:left w:val="none" w:sz="0" w:space="0" w:color="auto"/>
        <w:bottom w:val="none" w:sz="0" w:space="0" w:color="auto"/>
        <w:right w:val="none" w:sz="0" w:space="0" w:color="auto"/>
      </w:divBdr>
      <w:divsChild>
        <w:div w:id="1063286428">
          <w:marLeft w:val="0"/>
          <w:marRight w:val="0"/>
          <w:marTop w:val="0"/>
          <w:marBottom w:val="0"/>
          <w:divBdr>
            <w:top w:val="none" w:sz="0" w:space="0" w:color="auto"/>
            <w:left w:val="none" w:sz="0" w:space="0" w:color="auto"/>
            <w:bottom w:val="none" w:sz="0" w:space="0" w:color="auto"/>
            <w:right w:val="none" w:sz="0" w:space="0" w:color="auto"/>
          </w:divBdr>
        </w:div>
        <w:div w:id="1935475901">
          <w:marLeft w:val="0"/>
          <w:marRight w:val="0"/>
          <w:marTop w:val="0"/>
          <w:marBottom w:val="0"/>
          <w:divBdr>
            <w:top w:val="none" w:sz="0" w:space="0" w:color="auto"/>
            <w:left w:val="none" w:sz="0" w:space="0" w:color="auto"/>
            <w:bottom w:val="none" w:sz="0" w:space="0" w:color="auto"/>
            <w:right w:val="none" w:sz="0" w:space="0" w:color="auto"/>
          </w:divBdr>
          <w:divsChild>
            <w:div w:id="312758963">
              <w:marLeft w:val="0"/>
              <w:marRight w:val="0"/>
              <w:marTop w:val="0"/>
              <w:marBottom w:val="0"/>
              <w:divBdr>
                <w:top w:val="none" w:sz="0" w:space="0" w:color="auto"/>
                <w:left w:val="none" w:sz="0" w:space="0" w:color="auto"/>
                <w:bottom w:val="none" w:sz="0" w:space="0" w:color="auto"/>
                <w:right w:val="none" w:sz="0" w:space="0" w:color="auto"/>
              </w:divBdr>
            </w:div>
            <w:div w:id="852035551">
              <w:marLeft w:val="0"/>
              <w:marRight w:val="0"/>
              <w:marTop w:val="0"/>
              <w:marBottom w:val="0"/>
              <w:divBdr>
                <w:top w:val="none" w:sz="0" w:space="0" w:color="auto"/>
                <w:left w:val="none" w:sz="0" w:space="0" w:color="auto"/>
                <w:bottom w:val="none" w:sz="0" w:space="0" w:color="auto"/>
                <w:right w:val="none" w:sz="0" w:space="0" w:color="auto"/>
              </w:divBdr>
            </w:div>
          </w:divsChild>
        </w:div>
        <w:div w:id="2034383309">
          <w:marLeft w:val="0"/>
          <w:marRight w:val="0"/>
          <w:marTop w:val="0"/>
          <w:marBottom w:val="0"/>
          <w:divBdr>
            <w:top w:val="none" w:sz="0" w:space="0" w:color="auto"/>
            <w:left w:val="none" w:sz="0" w:space="0" w:color="auto"/>
            <w:bottom w:val="none" w:sz="0" w:space="0" w:color="auto"/>
            <w:right w:val="none" w:sz="0" w:space="0" w:color="auto"/>
          </w:divBdr>
        </w:div>
      </w:divsChild>
    </w:div>
    <w:div w:id="12017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998385">
          <w:marLeft w:val="0"/>
          <w:marRight w:val="0"/>
          <w:marTop w:val="0"/>
          <w:marBottom w:val="0"/>
          <w:divBdr>
            <w:top w:val="none" w:sz="0" w:space="0" w:color="auto"/>
            <w:left w:val="none" w:sz="0" w:space="0" w:color="auto"/>
            <w:bottom w:val="none" w:sz="0" w:space="0" w:color="auto"/>
            <w:right w:val="none" w:sz="0" w:space="0" w:color="auto"/>
          </w:divBdr>
        </w:div>
        <w:div w:id="1780563344">
          <w:marLeft w:val="0"/>
          <w:marRight w:val="0"/>
          <w:marTop w:val="0"/>
          <w:marBottom w:val="0"/>
          <w:divBdr>
            <w:top w:val="none" w:sz="0" w:space="0" w:color="auto"/>
            <w:left w:val="none" w:sz="0" w:space="0" w:color="auto"/>
            <w:bottom w:val="none" w:sz="0" w:space="0" w:color="auto"/>
            <w:right w:val="none" w:sz="0" w:space="0" w:color="auto"/>
          </w:divBdr>
        </w:div>
        <w:div w:id="2013868437">
          <w:marLeft w:val="0"/>
          <w:marRight w:val="0"/>
          <w:marTop w:val="0"/>
          <w:marBottom w:val="0"/>
          <w:divBdr>
            <w:top w:val="none" w:sz="0" w:space="0" w:color="auto"/>
            <w:left w:val="none" w:sz="0" w:space="0" w:color="auto"/>
            <w:bottom w:val="none" w:sz="0" w:space="0" w:color="auto"/>
            <w:right w:val="none" w:sz="0" w:space="0" w:color="auto"/>
          </w:divBdr>
          <w:divsChild>
            <w:div w:id="63456526">
              <w:marLeft w:val="0"/>
              <w:marRight w:val="0"/>
              <w:marTop w:val="0"/>
              <w:marBottom w:val="0"/>
              <w:divBdr>
                <w:top w:val="none" w:sz="0" w:space="0" w:color="auto"/>
                <w:left w:val="none" w:sz="0" w:space="0" w:color="auto"/>
                <w:bottom w:val="none" w:sz="0" w:space="0" w:color="auto"/>
                <w:right w:val="none" w:sz="0" w:space="0" w:color="auto"/>
              </w:divBdr>
            </w:div>
            <w:div w:id="70658362">
              <w:marLeft w:val="0"/>
              <w:marRight w:val="0"/>
              <w:marTop w:val="0"/>
              <w:marBottom w:val="0"/>
              <w:divBdr>
                <w:top w:val="none" w:sz="0" w:space="0" w:color="auto"/>
                <w:left w:val="none" w:sz="0" w:space="0" w:color="auto"/>
                <w:bottom w:val="none" w:sz="0" w:space="0" w:color="auto"/>
                <w:right w:val="none" w:sz="0" w:space="0" w:color="auto"/>
              </w:divBdr>
            </w:div>
            <w:div w:id="94525186">
              <w:marLeft w:val="0"/>
              <w:marRight w:val="0"/>
              <w:marTop w:val="0"/>
              <w:marBottom w:val="0"/>
              <w:divBdr>
                <w:top w:val="none" w:sz="0" w:space="0" w:color="auto"/>
                <w:left w:val="none" w:sz="0" w:space="0" w:color="auto"/>
                <w:bottom w:val="none" w:sz="0" w:space="0" w:color="auto"/>
                <w:right w:val="none" w:sz="0" w:space="0" w:color="auto"/>
              </w:divBdr>
            </w:div>
            <w:div w:id="136997640">
              <w:marLeft w:val="0"/>
              <w:marRight w:val="0"/>
              <w:marTop w:val="0"/>
              <w:marBottom w:val="0"/>
              <w:divBdr>
                <w:top w:val="none" w:sz="0" w:space="0" w:color="auto"/>
                <w:left w:val="none" w:sz="0" w:space="0" w:color="auto"/>
                <w:bottom w:val="none" w:sz="0" w:space="0" w:color="auto"/>
                <w:right w:val="none" w:sz="0" w:space="0" w:color="auto"/>
              </w:divBdr>
            </w:div>
            <w:div w:id="216940469">
              <w:marLeft w:val="0"/>
              <w:marRight w:val="0"/>
              <w:marTop w:val="0"/>
              <w:marBottom w:val="0"/>
              <w:divBdr>
                <w:top w:val="none" w:sz="0" w:space="0" w:color="auto"/>
                <w:left w:val="none" w:sz="0" w:space="0" w:color="auto"/>
                <w:bottom w:val="none" w:sz="0" w:space="0" w:color="auto"/>
                <w:right w:val="none" w:sz="0" w:space="0" w:color="auto"/>
              </w:divBdr>
            </w:div>
            <w:div w:id="220332822">
              <w:marLeft w:val="0"/>
              <w:marRight w:val="0"/>
              <w:marTop w:val="0"/>
              <w:marBottom w:val="0"/>
              <w:divBdr>
                <w:top w:val="none" w:sz="0" w:space="0" w:color="auto"/>
                <w:left w:val="none" w:sz="0" w:space="0" w:color="auto"/>
                <w:bottom w:val="none" w:sz="0" w:space="0" w:color="auto"/>
                <w:right w:val="none" w:sz="0" w:space="0" w:color="auto"/>
              </w:divBdr>
            </w:div>
            <w:div w:id="223221316">
              <w:marLeft w:val="0"/>
              <w:marRight w:val="0"/>
              <w:marTop w:val="0"/>
              <w:marBottom w:val="0"/>
              <w:divBdr>
                <w:top w:val="none" w:sz="0" w:space="0" w:color="auto"/>
                <w:left w:val="none" w:sz="0" w:space="0" w:color="auto"/>
                <w:bottom w:val="none" w:sz="0" w:space="0" w:color="auto"/>
                <w:right w:val="none" w:sz="0" w:space="0" w:color="auto"/>
              </w:divBdr>
            </w:div>
            <w:div w:id="237445329">
              <w:marLeft w:val="0"/>
              <w:marRight w:val="0"/>
              <w:marTop w:val="0"/>
              <w:marBottom w:val="0"/>
              <w:divBdr>
                <w:top w:val="none" w:sz="0" w:space="0" w:color="auto"/>
                <w:left w:val="none" w:sz="0" w:space="0" w:color="auto"/>
                <w:bottom w:val="none" w:sz="0" w:space="0" w:color="auto"/>
                <w:right w:val="none" w:sz="0" w:space="0" w:color="auto"/>
              </w:divBdr>
            </w:div>
            <w:div w:id="319848445">
              <w:marLeft w:val="0"/>
              <w:marRight w:val="0"/>
              <w:marTop w:val="0"/>
              <w:marBottom w:val="0"/>
              <w:divBdr>
                <w:top w:val="none" w:sz="0" w:space="0" w:color="auto"/>
                <w:left w:val="none" w:sz="0" w:space="0" w:color="auto"/>
                <w:bottom w:val="none" w:sz="0" w:space="0" w:color="auto"/>
                <w:right w:val="none" w:sz="0" w:space="0" w:color="auto"/>
              </w:divBdr>
            </w:div>
            <w:div w:id="414523146">
              <w:marLeft w:val="0"/>
              <w:marRight w:val="0"/>
              <w:marTop w:val="0"/>
              <w:marBottom w:val="0"/>
              <w:divBdr>
                <w:top w:val="none" w:sz="0" w:space="0" w:color="auto"/>
                <w:left w:val="none" w:sz="0" w:space="0" w:color="auto"/>
                <w:bottom w:val="none" w:sz="0" w:space="0" w:color="auto"/>
                <w:right w:val="none" w:sz="0" w:space="0" w:color="auto"/>
              </w:divBdr>
            </w:div>
            <w:div w:id="484320145">
              <w:marLeft w:val="0"/>
              <w:marRight w:val="0"/>
              <w:marTop w:val="0"/>
              <w:marBottom w:val="0"/>
              <w:divBdr>
                <w:top w:val="none" w:sz="0" w:space="0" w:color="auto"/>
                <w:left w:val="none" w:sz="0" w:space="0" w:color="auto"/>
                <w:bottom w:val="none" w:sz="0" w:space="0" w:color="auto"/>
                <w:right w:val="none" w:sz="0" w:space="0" w:color="auto"/>
              </w:divBdr>
            </w:div>
            <w:div w:id="558707194">
              <w:marLeft w:val="0"/>
              <w:marRight w:val="0"/>
              <w:marTop w:val="0"/>
              <w:marBottom w:val="0"/>
              <w:divBdr>
                <w:top w:val="none" w:sz="0" w:space="0" w:color="auto"/>
                <w:left w:val="none" w:sz="0" w:space="0" w:color="auto"/>
                <w:bottom w:val="none" w:sz="0" w:space="0" w:color="auto"/>
                <w:right w:val="none" w:sz="0" w:space="0" w:color="auto"/>
              </w:divBdr>
            </w:div>
            <w:div w:id="615059904">
              <w:marLeft w:val="0"/>
              <w:marRight w:val="0"/>
              <w:marTop w:val="0"/>
              <w:marBottom w:val="0"/>
              <w:divBdr>
                <w:top w:val="none" w:sz="0" w:space="0" w:color="auto"/>
                <w:left w:val="none" w:sz="0" w:space="0" w:color="auto"/>
                <w:bottom w:val="none" w:sz="0" w:space="0" w:color="auto"/>
                <w:right w:val="none" w:sz="0" w:space="0" w:color="auto"/>
              </w:divBdr>
            </w:div>
            <w:div w:id="629046136">
              <w:marLeft w:val="0"/>
              <w:marRight w:val="0"/>
              <w:marTop w:val="0"/>
              <w:marBottom w:val="0"/>
              <w:divBdr>
                <w:top w:val="none" w:sz="0" w:space="0" w:color="auto"/>
                <w:left w:val="none" w:sz="0" w:space="0" w:color="auto"/>
                <w:bottom w:val="none" w:sz="0" w:space="0" w:color="auto"/>
                <w:right w:val="none" w:sz="0" w:space="0" w:color="auto"/>
              </w:divBdr>
            </w:div>
            <w:div w:id="686253875">
              <w:marLeft w:val="0"/>
              <w:marRight w:val="0"/>
              <w:marTop w:val="0"/>
              <w:marBottom w:val="0"/>
              <w:divBdr>
                <w:top w:val="none" w:sz="0" w:space="0" w:color="auto"/>
                <w:left w:val="none" w:sz="0" w:space="0" w:color="auto"/>
                <w:bottom w:val="none" w:sz="0" w:space="0" w:color="auto"/>
                <w:right w:val="none" w:sz="0" w:space="0" w:color="auto"/>
              </w:divBdr>
            </w:div>
            <w:div w:id="713386503">
              <w:marLeft w:val="0"/>
              <w:marRight w:val="0"/>
              <w:marTop w:val="0"/>
              <w:marBottom w:val="0"/>
              <w:divBdr>
                <w:top w:val="none" w:sz="0" w:space="0" w:color="auto"/>
                <w:left w:val="none" w:sz="0" w:space="0" w:color="auto"/>
                <w:bottom w:val="none" w:sz="0" w:space="0" w:color="auto"/>
                <w:right w:val="none" w:sz="0" w:space="0" w:color="auto"/>
              </w:divBdr>
            </w:div>
            <w:div w:id="731849687">
              <w:marLeft w:val="0"/>
              <w:marRight w:val="0"/>
              <w:marTop w:val="0"/>
              <w:marBottom w:val="0"/>
              <w:divBdr>
                <w:top w:val="none" w:sz="0" w:space="0" w:color="auto"/>
                <w:left w:val="none" w:sz="0" w:space="0" w:color="auto"/>
                <w:bottom w:val="none" w:sz="0" w:space="0" w:color="auto"/>
                <w:right w:val="none" w:sz="0" w:space="0" w:color="auto"/>
              </w:divBdr>
            </w:div>
            <w:div w:id="754015129">
              <w:marLeft w:val="0"/>
              <w:marRight w:val="0"/>
              <w:marTop w:val="0"/>
              <w:marBottom w:val="0"/>
              <w:divBdr>
                <w:top w:val="none" w:sz="0" w:space="0" w:color="auto"/>
                <w:left w:val="none" w:sz="0" w:space="0" w:color="auto"/>
                <w:bottom w:val="none" w:sz="0" w:space="0" w:color="auto"/>
                <w:right w:val="none" w:sz="0" w:space="0" w:color="auto"/>
              </w:divBdr>
            </w:div>
            <w:div w:id="770704747">
              <w:marLeft w:val="0"/>
              <w:marRight w:val="0"/>
              <w:marTop w:val="0"/>
              <w:marBottom w:val="0"/>
              <w:divBdr>
                <w:top w:val="none" w:sz="0" w:space="0" w:color="auto"/>
                <w:left w:val="none" w:sz="0" w:space="0" w:color="auto"/>
                <w:bottom w:val="none" w:sz="0" w:space="0" w:color="auto"/>
                <w:right w:val="none" w:sz="0" w:space="0" w:color="auto"/>
              </w:divBdr>
            </w:div>
            <w:div w:id="775247779">
              <w:marLeft w:val="0"/>
              <w:marRight w:val="0"/>
              <w:marTop w:val="0"/>
              <w:marBottom w:val="0"/>
              <w:divBdr>
                <w:top w:val="none" w:sz="0" w:space="0" w:color="auto"/>
                <w:left w:val="none" w:sz="0" w:space="0" w:color="auto"/>
                <w:bottom w:val="none" w:sz="0" w:space="0" w:color="auto"/>
                <w:right w:val="none" w:sz="0" w:space="0" w:color="auto"/>
              </w:divBdr>
            </w:div>
            <w:div w:id="783964513">
              <w:marLeft w:val="0"/>
              <w:marRight w:val="0"/>
              <w:marTop w:val="0"/>
              <w:marBottom w:val="0"/>
              <w:divBdr>
                <w:top w:val="none" w:sz="0" w:space="0" w:color="auto"/>
                <w:left w:val="none" w:sz="0" w:space="0" w:color="auto"/>
                <w:bottom w:val="none" w:sz="0" w:space="0" w:color="auto"/>
                <w:right w:val="none" w:sz="0" w:space="0" w:color="auto"/>
              </w:divBdr>
            </w:div>
            <w:div w:id="796681462">
              <w:marLeft w:val="0"/>
              <w:marRight w:val="0"/>
              <w:marTop w:val="0"/>
              <w:marBottom w:val="0"/>
              <w:divBdr>
                <w:top w:val="none" w:sz="0" w:space="0" w:color="auto"/>
                <w:left w:val="none" w:sz="0" w:space="0" w:color="auto"/>
                <w:bottom w:val="none" w:sz="0" w:space="0" w:color="auto"/>
                <w:right w:val="none" w:sz="0" w:space="0" w:color="auto"/>
              </w:divBdr>
            </w:div>
            <w:div w:id="856384901">
              <w:marLeft w:val="0"/>
              <w:marRight w:val="0"/>
              <w:marTop w:val="0"/>
              <w:marBottom w:val="0"/>
              <w:divBdr>
                <w:top w:val="none" w:sz="0" w:space="0" w:color="auto"/>
                <w:left w:val="none" w:sz="0" w:space="0" w:color="auto"/>
                <w:bottom w:val="none" w:sz="0" w:space="0" w:color="auto"/>
                <w:right w:val="none" w:sz="0" w:space="0" w:color="auto"/>
              </w:divBdr>
            </w:div>
            <w:div w:id="857623305">
              <w:marLeft w:val="0"/>
              <w:marRight w:val="0"/>
              <w:marTop w:val="0"/>
              <w:marBottom w:val="0"/>
              <w:divBdr>
                <w:top w:val="none" w:sz="0" w:space="0" w:color="auto"/>
                <w:left w:val="none" w:sz="0" w:space="0" w:color="auto"/>
                <w:bottom w:val="none" w:sz="0" w:space="0" w:color="auto"/>
                <w:right w:val="none" w:sz="0" w:space="0" w:color="auto"/>
              </w:divBdr>
            </w:div>
            <w:div w:id="911038384">
              <w:marLeft w:val="0"/>
              <w:marRight w:val="0"/>
              <w:marTop w:val="0"/>
              <w:marBottom w:val="0"/>
              <w:divBdr>
                <w:top w:val="none" w:sz="0" w:space="0" w:color="auto"/>
                <w:left w:val="none" w:sz="0" w:space="0" w:color="auto"/>
                <w:bottom w:val="none" w:sz="0" w:space="0" w:color="auto"/>
                <w:right w:val="none" w:sz="0" w:space="0" w:color="auto"/>
              </w:divBdr>
            </w:div>
            <w:div w:id="913005395">
              <w:marLeft w:val="0"/>
              <w:marRight w:val="0"/>
              <w:marTop w:val="0"/>
              <w:marBottom w:val="0"/>
              <w:divBdr>
                <w:top w:val="none" w:sz="0" w:space="0" w:color="auto"/>
                <w:left w:val="none" w:sz="0" w:space="0" w:color="auto"/>
                <w:bottom w:val="none" w:sz="0" w:space="0" w:color="auto"/>
                <w:right w:val="none" w:sz="0" w:space="0" w:color="auto"/>
              </w:divBdr>
            </w:div>
            <w:div w:id="940720883">
              <w:marLeft w:val="0"/>
              <w:marRight w:val="0"/>
              <w:marTop w:val="0"/>
              <w:marBottom w:val="0"/>
              <w:divBdr>
                <w:top w:val="none" w:sz="0" w:space="0" w:color="auto"/>
                <w:left w:val="none" w:sz="0" w:space="0" w:color="auto"/>
                <w:bottom w:val="none" w:sz="0" w:space="0" w:color="auto"/>
                <w:right w:val="none" w:sz="0" w:space="0" w:color="auto"/>
              </w:divBdr>
            </w:div>
            <w:div w:id="946502065">
              <w:marLeft w:val="0"/>
              <w:marRight w:val="0"/>
              <w:marTop w:val="0"/>
              <w:marBottom w:val="0"/>
              <w:divBdr>
                <w:top w:val="none" w:sz="0" w:space="0" w:color="auto"/>
                <w:left w:val="none" w:sz="0" w:space="0" w:color="auto"/>
                <w:bottom w:val="none" w:sz="0" w:space="0" w:color="auto"/>
                <w:right w:val="none" w:sz="0" w:space="0" w:color="auto"/>
              </w:divBdr>
            </w:div>
            <w:div w:id="1022822397">
              <w:marLeft w:val="0"/>
              <w:marRight w:val="0"/>
              <w:marTop w:val="0"/>
              <w:marBottom w:val="0"/>
              <w:divBdr>
                <w:top w:val="none" w:sz="0" w:space="0" w:color="auto"/>
                <w:left w:val="none" w:sz="0" w:space="0" w:color="auto"/>
                <w:bottom w:val="none" w:sz="0" w:space="0" w:color="auto"/>
                <w:right w:val="none" w:sz="0" w:space="0" w:color="auto"/>
              </w:divBdr>
            </w:div>
            <w:div w:id="1065685128">
              <w:marLeft w:val="0"/>
              <w:marRight w:val="0"/>
              <w:marTop w:val="0"/>
              <w:marBottom w:val="0"/>
              <w:divBdr>
                <w:top w:val="none" w:sz="0" w:space="0" w:color="auto"/>
                <w:left w:val="none" w:sz="0" w:space="0" w:color="auto"/>
                <w:bottom w:val="none" w:sz="0" w:space="0" w:color="auto"/>
                <w:right w:val="none" w:sz="0" w:space="0" w:color="auto"/>
              </w:divBdr>
            </w:div>
            <w:div w:id="1125656373">
              <w:marLeft w:val="0"/>
              <w:marRight w:val="0"/>
              <w:marTop w:val="0"/>
              <w:marBottom w:val="0"/>
              <w:divBdr>
                <w:top w:val="none" w:sz="0" w:space="0" w:color="auto"/>
                <w:left w:val="none" w:sz="0" w:space="0" w:color="auto"/>
                <w:bottom w:val="none" w:sz="0" w:space="0" w:color="auto"/>
                <w:right w:val="none" w:sz="0" w:space="0" w:color="auto"/>
              </w:divBdr>
            </w:div>
            <w:div w:id="1198275554">
              <w:marLeft w:val="0"/>
              <w:marRight w:val="0"/>
              <w:marTop w:val="0"/>
              <w:marBottom w:val="0"/>
              <w:divBdr>
                <w:top w:val="none" w:sz="0" w:space="0" w:color="auto"/>
                <w:left w:val="none" w:sz="0" w:space="0" w:color="auto"/>
                <w:bottom w:val="none" w:sz="0" w:space="0" w:color="auto"/>
                <w:right w:val="none" w:sz="0" w:space="0" w:color="auto"/>
              </w:divBdr>
            </w:div>
            <w:div w:id="1315379850">
              <w:marLeft w:val="0"/>
              <w:marRight w:val="0"/>
              <w:marTop w:val="0"/>
              <w:marBottom w:val="0"/>
              <w:divBdr>
                <w:top w:val="none" w:sz="0" w:space="0" w:color="auto"/>
                <w:left w:val="none" w:sz="0" w:space="0" w:color="auto"/>
                <w:bottom w:val="none" w:sz="0" w:space="0" w:color="auto"/>
                <w:right w:val="none" w:sz="0" w:space="0" w:color="auto"/>
              </w:divBdr>
            </w:div>
            <w:div w:id="1367095166">
              <w:marLeft w:val="0"/>
              <w:marRight w:val="0"/>
              <w:marTop w:val="0"/>
              <w:marBottom w:val="0"/>
              <w:divBdr>
                <w:top w:val="none" w:sz="0" w:space="0" w:color="auto"/>
                <w:left w:val="none" w:sz="0" w:space="0" w:color="auto"/>
                <w:bottom w:val="none" w:sz="0" w:space="0" w:color="auto"/>
                <w:right w:val="none" w:sz="0" w:space="0" w:color="auto"/>
              </w:divBdr>
            </w:div>
            <w:div w:id="1409228586">
              <w:marLeft w:val="0"/>
              <w:marRight w:val="0"/>
              <w:marTop w:val="0"/>
              <w:marBottom w:val="0"/>
              <w:divBdr>
                <w:top w:val="none" w:sz="0" w:space="0" w:color="auto"/>
                <w:left w:val="none" w:sz="0" w:space="0" w:color="auto"/>
                <w:bottom w:val="none" w:sz="0" w:space="0" w:color="auto"/>
                <w:right w:val="none" w:sz="0" w:space="0" w:color="auto"/>
              </w:divBdr>
            </w:div>
            <w:div w:id="1518082503">
              <w:marLeft w:val="0"/>
              <w:marRight w:val="0"/>
              <w:marTop w:val="0"/>
              <w:marBottom w:val="0"/>
              <w:divBdr>
                <w:top w:val="none" w:sz="0" w:space="0" w:color="auto"/>
                <w:left w:val="none" w:sz="0" w:space="0" w:color="auto"/>
                <w:bottom w:val="none" w:sz="0" w:space="0" w:color="auto"/>
                <w:right w:val="none" w:sz="0" w:space="0" w:color="auto"/>
              </w:divBdr>
            </w:div>
            <w:div w:id="1674380713">
              <w:marLeft w:val="0"/>
              <w:marRight w:val="0"/>
              <w:marTop w:val="0"/>
              <w:marBottom w:val="0"/>
              <w:divBdr>
                <w:top w:val="none" w:sz="0" w:space="0" w:color="auto"/>
                <w:left w:val="none" w:sz="0" w:space="0" w:color="auto"/>
                <w:bottom w:val="none" w:sz="0" w:space="0" w:color="auto"/>
                <w:right w:val="none" w:sz="0" w:space="0" w:color="auto"/>
              </w:divBdr>
            </w:div>
            <w:div w:id="1701590861">
              <w:marLeft w:val="0"/>
              <w:marRight w:val="0"/>
              <w:marTop w:val="0"/>
              <w:marBottom w:val="0"/>
              <w:divBdr>
                <w:top w:val="none" w:sz="0" w:space="0" w:color="auto"/>
                <w:left w:val="none" w:sz="0" w:space="0" w:color="auto"/>
                <w:bottom w:val="none" w:sz="0" w:space="0" w:color="auto"/>
                <w:right w:val="none" w:sz="0" w:space="0" w:color="auto"/>
              </w:divBdr>
            </w:div>
            <w:div w:id="1768034470">
              <w:marLeft w:val="0"/>
              <w:marRight w:val="0"/>
              <w:marTop w:val="0"/>
              <w:marBottom w:val="0"/>
              <w:divBdr>
                <w:top w:val="none" w:sz="0" w:space="0" w:color="auto"/>
                <w:left w:val="none" w:sz="0" w:space="0" w:color="auto"/>
                <w:bottom w:val="none" w:sz="0" w:space="0" w:color="auto"/>
                <w:right w:val="none" w:sz="0" w:space="0" w:color="auto"/>
              </w:divBdr>
            </w:div>
            <w:div w:id="1778713099">
              <w:marLeft w:val="0"/>
              <w:marRight w:val="0"/>
              <w:marTop w:val="0"/>
              <w:marBottom w:val="0"/>
              <w:divBdr>
                <w:top w:val="none" w:sz="0" w:space="0" w:color="auto"/>
                <w:left w:val="none" w:sz="0" w:space="0" w:color="auto"/>
                <w:bottom w:val="none" w:sz="0" w:space="0" w:color="auto"/>
                <w:right w:val="none" w:sz="0" w:space="0" w:color="auto"/>
              </w:divBdr>
            </w:div>
            <w:div w:id="1870410774">
              <w:marLeft w:val="0"/>
              <w:marRight w:val="0"/>
              <w:marTop w:val="0"/>
              <w:marBottom w:val="0"/>
              <w:divBdr>
                <w:top w:val="none" w:sz="0" w:space="0" w:color="auto"/>
                <w:left w:val="none" w:sz="0" w:space="0" w:color="auto"/>
                <w:bottom w:val="none" w:sz="0" w:space="0" w:color="auto"/>
                <w:right w:val="none" w:sz="0" w:space="0" w:color="auto"/>
              </w:divBdr>
            </w:div>
            <w:div w:id="1897930484">
              <w:marLeft w:val="0"/>
              <w:marRight w:val="0"/>
              <w:marTop w:val="0"/>
              <w:marBottom w:val="0"/>
              <w:divBdr>
                <w:top w:val="none" w:sz="0" w:space="0" w:color="auto"/>
                <w:left w:val="none" w:sz="0" w:space="0" w:color="auto"/>
                <w:bottom w:val="none" w:sz="0" w:space="0" w:color="auto"/>
                <w:right w:val="none" w:sz="0" w:space="0" w:color="auto"/>
              </w:divBdr>
            </w:div>
            <w:div w:id="1929342094">
              <w:marLeft w:val="0"/>
              <w:marRight w:val="0"/>
              <w:marTop w:val="0"/>
              <w:marBottom w:val="0"/>
              <w:divBdr>
                <w:top w:val="none" w:sz="0" w:space="0" w:color="auto"/>
                <w:left w:val="none" w:sz="0" w:space="0" w:color="auto"/>
                <w:bottom w:val="none" w:sz="0" w:space="0" w:color="auto"/>
                <w:right w:val="none" w:sz="0" w:space="0" w:color="auto"/>
              </w:divBdr>
            </w:div>
            <w:div w:id="1973518175">
              <w:marLeft w:val="0"/>
              <w:marRight w:val="0"/>
              <w:marTop w:val="0"/>
              <w:marBottom w:val="0"/>
              <w:divBdr>
                <w:top w:val="none" w:sz="0" w:space="0" w:color="auto"/>
                <w:left w:val="none" w:sz="0" w:space="0" w:color="auto"/>
                <w:bottom w:val="none" w:sz="0" w:space="0" w:color="auto"/>
                <w:right w:val="none" w:sz="0" w:space="0" w:color="auto"/>
              </w:divBdr>
            </w:div>
            <w:div w:id="2087267254">
              <w:marLeft w:val="0"/>
              <w:marRight w:val="0"/>
              <w:marTop w:val="0"/>
              <w:marBottom w:val="0"/>
              <w:divBdr>
                <w:top w:val="none" w:sz="0" w:space="0" w:color="auto"/>
                <w:left w:val="none" w:sz="0" w:space="0" w:color="auto"/>
                <w:bottom w:val="none" w:sz="0" w:space="0" w:color="auto"/>
                <w:right w:val="none" w:sz="0" w:space="0" w:color="auto"/>
              </w:divBdr>
            </w:div>
            <w:div w:id="21202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6683">
      <w:bodyDiv w:val="1"/>
      <w:marLeft w:val="0"/>
      <w:marRight w:val="0"/>
      <w:marTop w:val="0"/>
      <w:marBottom w:val="0"/>
      <w:divBdr>
        <w:top w:val="none" w:sz="0" w:space="0" w:color="auto"/>
        <w:left w:val="none" w:sz="0" w:space="0" w:color="auto"/>
        <w:bottom w:val="none" w:sz="0" w:space="0" w:color="auto"/>
        <w:right w:val="none" w:sz="0" w:space="0" w:color="auto"/>
      </w:divBdr>
      <w:divsChild>
        <w:div w:id="934677033">
          <w:marLeft w:val="0"/>
          <w:marRight w:val="0"/>
          <w:marTop w:val="0"/>
          <w:marBottom w:val="0"/>
          <w:divBdr>
            <w:top w:val="none" w:sz="0" w:space="0" w:color="auto"/>
            <w:left w:val="none" w:sz="0" w:space="0" w:color="auto"/>
            <w:bottom w:val="none" w:sz="0" w:space="0" w:color="auto"/>
            <w:right w:val="none" w:sz="0" w:space="0" w:color="auto"/>
          </w:divBdr>
        </w:div>
        <w:div w:id="1874465858">
          <w:marLeft w:val="0"/>
          <w:marRight w:val="0"/>
          <w:marTop w:val="0"/>
          <w:marBottom w:val="0"/>
          <w:divBdr>
            <w:top w:val="none" w:sz="0" w:space="0" w:color="auto"/>
            <w:left w:val="none" w:sz="0" w:space="0" w:color="auto"/>
            <w:bottom w:val="none" w:sz="0" w:space="0" w:color="auto"/>
            <w:right w:val="none" w:sz="0" w:space="0" w:color="auto"/>
          </w:divBdr>
        </w:div>
        <w:div w:id="2088845225">
          <w:marLeft w:val="0"/>
          <w:marRight w:val="0"/>
          <w:marTop w:val="0"/>
          <w:marBottom w:val="0"/>
          <w:divBdr>
            <w:top w:val="none" w:sz="0" w:space="0" w:color="auto"/>
            <w:left w:val="none" w:sz="0" w:space="0" w:color="auto"/>
            <w:bottom w:val="none" w:sz="0" w:space="0" w:color="auto"/>
            <w:right w:val="none" w:sz="0" w:space="0" w:color="auto"/>
          </w:divBdr>
          <w:divsChild>
            <w:div w:id="112017507">
              <w:marLeft w:val="0"/>
              <w:marRight w:val="0"/>
              <w:marTop w:val="0"/>
              <w:marBottom w:val="0"/>
              <w:divBdr>
                <w:top w:val="none" w:sz="0" w:space="0" w:color="auto"/>
                <w:left w:val="none" w:sz="0" w:space="0" w:color="auto"/>
                <w:bottom w:val="none" w:sz="0" w:space="0" w:color="auto"/>
                <w:right w:val="none" w:sz="0" w:space="0" w:color="auto"/>
              </w:divBdr>
            </w:div>
            <w:div w:id="966931890">
              <w:marLeft w:val="0"/>
              <w:marRight w:val="0"/>
              <w:marTop w:val="0"/>
              <w:marBottom w:val="0"/>
              <w:divBdr>
                <w:top w:val="none" w:sz="0" w:space="0" w:color="auto"/>
                <w:left w:val="none" w:sz="0" w:space="0" w:color="auto"/>
                <w:bottom w:val="none" w:sz="0" w:space="0" w:color="auto"/>
                <w:right w:val="none" w:sz="0" w:space="0" w:color="auto"/>
              </w:divBdr>
            </w:div>
            <w:div w:id="1322808588">
              <w:marLeft w:val="0"/>
              <w:marRight w:val="0"/>
              <w:marTop w:val="0"/>
              <w:marBottom w:val="0"/>
              <w:divBdr>
                <w:top w:val="none" w:sz="0" w:space="0" w:color="auto"/>
                <w:left w:val="none" w:sz="0" w:space="0" w:color="auto"/>
                <w:bottom w:val="none" w:sz="0" w:space="0" w:color="auto"/>
                <w:right w:val="none" w:sz="0" w:space="0" w:color="auto"/>
              </w:divBdr>
            </w:div>
            <w:div w:id="21001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9650">
      <w:bodyDiv w:val="1"/>
      <w:marLeft w:val="0"/>
      <w:marRight w:val="0"/>
      <w:marTop w:val="0"/>
      <w:marBottom w:val="0"/>
      <w:divBdr>
        <w:top w:val="none" w:sz="0" w:space="0" w:color="auto"/>
        <w:left w:val="none" w:sz="0" w:space="0" w:color="auto"/>
        <w:bottom w:val="none" w:sz="0" w:space="0" w:color="auto"/>
        <w:right w:val="none" w:sz="0" w:space="0" w:color="auto"/>
      </w:divBdr>
      <w:divsChild>
        <w:div w:id="457653117">
          <w:marLeft w:val="0"/>
          <w:marRight w:val="0"/>
          <w:marTop w:val="0"/>
          <w:marBottom w:val="0"/>
          <w:divBdr>
            <w:top w:val="none" w:sz="0" w:space="0" w:color="auto"/>
            <w:left w:val="none" w:sz="0" w:space="0" w:color="auto"/>
            <w:bottom w:val="none" w:sz="0" w:space="0" w:color="auto"/>
            <w:right w:val="none" w:sz="0" w:space="0" w:color="auto"/>
          </w:divBdr>
        </w:div>
        <w:div w:id="524755275">
          <w:marLeft w:val="0"/>
          <w:marRight w:val="0"/>
          <w:marTop w:val="0"/>
          <w:marBottom w:val="0"/>
          <w:divBdr>
            <w:top w:val="none" w:sz="0" w:space="0" w:color="auto"/>
            <w:left w:val="none" w:sz="0" w:space="0" w:color="auto"/>
            <w:bottom w:val="none" w:sz="0" w:space="0" w:color="auto"/>
            <w:right w:val="none" w:sz="0" w:space="0" w:color="auto"/>
          </w:divBdr>
          <w:divsChild>
            <w:div w:id="183830711">
              <w:marLeft w:val="0"/>
              <w:marRight w:val="0"/>
              <w:marTop w:val="0"/>
              <w:marBottom w:val="0"/>
              <w:divBdr>
                <w:top w:val="none" w:sz="0" w:space="0" w:color="auto"/>
                <w:left w:val="none" w:sz="0" w:space="0" w:color="auto"/>
                <w:bottom w:val="none" w:sz="0" w:space="0" w:color="auto"/>
                <w:right w:val="none" w:sz="0" w:space="0" w:color="auto"/>
              </w:divBdr>
            </w:div>
            <w:div w:id="211771038">
              <w:marLeft w:val="0"/>
              <w:marRight w:val="0"/>
              <w:marTop w:val="0"/>
              <w:marBottom w:val="0"/>
              <w:divBdr>
                <w:top w:val="none" w:sz="0" w:space="0" w:color="auto"/>
                <w:left w:val="none" w:sz="0" w:space="0" w:color="auto"/>
                <w:bottom w:val="none" w:sz="0" w:space="0" w:color="auto"/>
                <w:right w:val="none" w:sz="0" w:space="0" w:color="auto"/>
              </w:divBdr>
            </w:div>
            <w:div w:id="279647061">
              <w:marLeft w:val="0"/>
              <w:marRight w:val="0"/>
              <w:marTop w:val="0"/>
              <w:marBottom w:val="0"/>
              <w:divBdr>
                <w:top w:val="none" w:sz="0" w:space="0" w:color="auto"/>
                <w:left w:val="none" w:sz="0" w:space="0" w:color="auto"/>
                <w:bottom w:val="none" w:sz="0" w:space="0" w:color="auto"/>
                <w:right w:val="none" w:sz="0" w:space="0" w:color="auto"/>
              </w:divBdr>
            </w:div>
            <w:div w:id="590554942">
              <w:marLeft w:val="0"/>
              <w:marRight w:val="0"/>
              <w:marTop w:val="0"/>
              <w:marBottom w:val="0"/>
              <w:divBdr>
                <w:top w:val="none" w:sz="0" w:space="0" w:color="auto"/>
                <w:left w:val="none" w:sz="0" w:space="0" w:color="auto"/>
                <w:bottom w:val="none" w:sz="0" w:space="0" w:color="auto"/>
                <w:right w:val="none" w:sz="0" w:space="0" w:color="auto"/>
              </w:divBdr>
            </w:div>
            <w:div w:id="644285036">
              <w:marLeft w:val="0"/>
              <w:marRight w:val="0"/>
              <w:marTop w:val="0"/>
              <w:marBottom w:val="0"/>
              <w:divBdr>
                <w:top w:val="none" w:sz="0" w:space="0" w:color="auto"/>
                <w:left w:val="none" w:sz="0" w:space="0" w:color="auto"/>
                <w:bottom w:val="none" w:sz="0" w:space="0" w:color="auto"/>
                <w:right w:val="none" w:sz="0" w:space="0" w:color="auto"/>
              </w:divBdr>
            </w:div>
            <w:div w:id="691371814">
              <w:marLeft w:val="0"/>
              <w:marRight w:val="0"/>
              <w:marTop w:val="0"/>
              <w:marBottom w:val="0"/>
              <w:divBdr>
                <w:top w:val="none" w:sz="0" w:space="0" w:color="auto"/>
                <w:left w:val="none" w:sz="0" w:space="0" w:color="auto"/>
                <w:bottom w:val="none" w:sz="0" w:space="0" w:color="auto"/>
                <w:right w:val="none" w:sz="0" w:space="0" w:color="auto"/>
              </w:divBdr>
            </w:div>
            <w:div w:id="694427117">
              <w:marLeft w:val="0"/>
              <w:marRight w:val="0"/>
              <w:marTop w:val="0"/>
              <w:marBottom w:val="0"/>
              <w:divBdr>
                <w:top w:val="none" w:sz="0" w:space="0" w:color="auto"/>
                <w:left w:val="none" w:sz="0" w:space="0" w:color="auto"/>
                <w:bottom w:val="none" w:sz="0" w:space="0" w:color="auto"/>
                <w:right w:val="none" w:sz="0" w:space="0" w:color="auto"/>
              </w:divBdr>
            </w:div>
            <w:div w:id="733355433">
              <w:marLeft w:val="0"/>
              <w:marRight w:val="0"/>
              <w:marTop w:val="0"/>
              <w:marBottom w:val="0"/>
              <w:divBdr>
                <w:top w:val="none" w:sz="0" w:space="0" w:color="auto"/>
                <w:left w:val="none" w:sz="0" w:space="0" w:color="auto"/>
                <w:bottom w:val="none" w:sz="0" w:space="0" w:color="auto"/>
                <w:right w:val="none" w:sz="0" w:space="0" w:color="auto"/>
              </w:divBdr>
            </w:div>
            <w:div w:id="1080369754">
              <w:marLeft w:val="0"/>
              <w:marRight w:val="0"/>
              <w:marTop w:val="0"/>
              <w:marBottom w:val="0"/>
              <w:divBdr>
                <w:top w:val="none" w:sz="0" w:space="0" w:color="auto"/>
                <w:left w:val="none" w:sz="0" w:space="0" w:color="auto"/>
                <w:bottom w:val="none" w:sz="0" w:space="0" w:color="auto"/>
                <w:right w:val="none" w:sz="0" w:space="0" w:color="auto"/>
              </w:divBdr>
            </w:div>
            <w:div w:id="1244334481">
              <w:marLeft w:val="0"/>
              <w:marRight w:val="0"/>
              <w:marTop w:val="0"/>
              <w:marBottom w:val="0"/>
              <w:divBdr>
                <w:top w:val="none" w:sz="0" w:space="0" w:color="auto"/>
                <w:left w:val="none" w:sz="0" w:space="0" w:color="auto"/>
                <w:bottom w:val="none" w:sz="0" w:space="0" w:color="auto"/>
                <w:right w:val="none" w:sz="0" w:space="0" w:color="auto"/>
              </w:divBdr>
            </w:div>
            <w:div w:id="1400206814">
              <w:marLeft w:val="0"/>
              <w:marRight w:val="0"/>
              <w:marTop w:val="0"/>
              <w:marBottom w:val="0"/>
              <w:divBdr>
                <w:top w:val="none" w:sz="0" w:space="0" w:color="auto"/>
                <w:left w:val="none" w:sz="0" w:space="0" w:color="auto"/>
                <w:bottom w:val="none" w:sz="0" w:space="0" w:color="auto"/>
                <w:right w:val="none" w:sz="0" w:space="0" w:color="auto"/>
              </w:divBdr>
            </w:div>
            <w:div w:id="1404527221">
              <w:marLeft w:val="0"/>
              <w:marRight w:val="0"/>
              <w:marTop w:val="0"/>
              <w:marBottom w:val="0"/>
              <w:divBdr>
                <w:top w:val="none" w:sz="0" w:space="0" w:color="auto"/>
                <w:left w:val="none" w:sz="0" w:space="0" w:color="auto"/>
                <w:bottom w:val="none" w:sz="0" w:space="0" w:color="auto"/>
                <w:right w:val="none" w:sz="0" w:space="0" w:color="auto"/>
              </w:divBdr>
            </w:div>
            <w:div w:id="1533229117">
              <w:marLeft w:val="0"/>
              <w:marRight w:val="0"/>
              <w:marTop w:val="0"/>
              <w:marBottom w:val="0"/>
              <w:divBdr>
                <w:top w:val="none" w:sz="0" w:space="0" w:color="auto"/>
                <w:left w:val="none" w:sz="0" w:space="0" w:color="auto"/>
                <w:bottom w:val="none" w:sz="0" w:space="0" w:color="auto"/>
                <w:right w:val="none" w:sz="0" w:space="0" w:color="auto"/>
              </w:divBdr>
            </w:div>
            <w:div w:id="1653213004">
              <w:marLeft w:val="0"/>
              <w:marRight w:val="0"/>
              <w:marTop w:val="0"/>
              <w:marBottom w:val="0"/>
              <w:divBdr>
                <w:top w:val="none" w:sz="0" w:space="0" w:color="auto"/>
                <w:left w:val="none" w:sz="0" w:space="0" w:color="auto"/>
                <w:bottom w:val="none" w:sz="0" w:space="0" w:color="auto"/>
                <w:right w:val="none" w:sz="0" w:space="0" w:color="auto"/>
              </w:divBdr>
            </w:div>
            <w:div w:id="1687362875">
              <w:marLeft w:val="0"/>
              <w:marRight w:val="0"/>
              <w:marTop w:val="0"/>
              <w:marBottom w:val="0"/>
              <w:divBdr>
                <w:top w:val="none" w:sz="0" w:space="0" w:color="auto"/>
                <w:left w:val="none" w:sz="0" w:space="0" w:color="auto"/>
                <w:bottom w:val="none" w:sz="0" w:space="0" w:color="auto"/>
                <w:right w:val="none" w:sz="0" w:space="0" w:color="auto"/>
              </w:divBdr>
            </w:div>
            <w:div w:id="1718814299">
              <w:marLeft w:val="0"/>
              <w:marRight w:val="0"/>
              <w:marTop w:val="0"/>
              <w:marBottom w:val="0"/>
              <w:divBdr>
                <w:top w:val="none" w:sz="0" w:space="0" w:color="auto"/>
                <w:left w:val="none" w:sz="0" w:space="0" w:color="auto"/>
                <w:bottom w:val="none" w:sz="0" w:space="0" w:color="auto"/>
                <w:right w:val="none" w:sz="0" w:space="0" w:color="auto"/>
              </w:divBdr>
            </w:div>
            <w:div w:id="1732145526">
              <w:marLeft w:val="0"/>
              <w:marRight w:val="0"/>
              <w:marTop w:val="0"/>
              <w:marBottom w:val="0"/>
              <w:divBdr>
                <w:top w:val="none" w:sz="0" w:space="0" w:color="auto"/>
                <w:left w:val="none" w:sz="0" w:space="0" w:color="auto"/>
                <w:bottom w:val="none" w:sz="0" w:space="0" w:color="auto"/>
                <w:right w:val="none" w:sz="0" w:space="0" w:color="auto"/>
              </w:divBdr>
            </w:div>
            <w:div w:id="1788154979">
              <w:marLeft w:val="0"/>
              <w:marRight w:val="0"/>
              <w:marTop w:val="0"/>
              <w:marBottom w:val="0"/>
              <w:divBdr>
                <w:top w:val="none" w:sz="0" w:space="0" w:color="auto"/>
                <w:left w:val="none" w:sz="0" w:space="0" w:color="auto"/>
                <w:bottom w:val="none" w:sz="0" w:space="0" w:color="auto"/>
                <w:right w:val="none" w:sz="0" w:space="0" w:color="auto"/>
              </w:divBdr>
            </w:div>
            <w:div w:id="1794325814">
              <w:marLeft w:val="0"/>
              <w:marRight w:val="0"/>
              <w:marTop w:val="0"/>
              <w:marBottom w:val="0"/>
              <w:divBdr>
                <w:top w:val="none" w:sz="0" w:space="0" w:color="auto"/>
                <w:left w:val="none" w:sz="0" w:space="0" w:color="auto"/>
                <w:bottom w:val="none" w:sz="0" w:space="0" w:color="auto"/>
                <w:right w:val="none" w:sz="0" w:space="0" w:color="auto"/>
              </w:divBdr>
            </w:div>
            <w:div w:id="1838766281">
              <w:marLeft w:val="0"/>
              <w:marRight w:val="0"/>
              <w:marTop w:val="0"/>
              <w:marBottom w:val="0"/>
              <w:divBdr>
                <w:top w:val="none" w:sz="0" w:space="0" w:color="auto"/>
                <w:left w:val="none" w:sz="0" w:space="0" w:color="auto"/>
                <w:bottom w:val="none" w:sz="0" w:space="0" w:color="auto"/>
                <w:right w:val="none" w:sz="0" w:space="0" w:color="auto"/>
              </w:divBdr>
            </w:div>
            <w:div w:id="1979144648">
              <w:marLeft w:val="0"/>
              <w:marRight w:val="0"/>
              <w:marTop w:val="0"/>
              <w:marBottom w:val="0"/>
              <w:divBdr>
                <w:top w:val="none" w:sz="0" w:space="0" w:color="auto"/>
                <w:left w:val="none" w:sz="0" w:space="0" w:color="auto"/>
                <w:bottom w:val="none" w:sz="0" w:space="0" w:color="auto"/>
                <w:right w:val="none" w:sz="0" w:space="0" w:color="auto"/>
              </w:divBdr>
            </w:div>
            <w:div w:id="1987584361">
              <w:marLeft w:val="0"/>
              <w:marRight w:val="0"/>
              <w:marTop w:val="0"/>
              <w:marBottom w:val="0"/>
              <w:divBdr>
                <w:top w:val="none" w:sz="0" w:space="0" w:color="auto"/>
                <w:left w:val="none" w:sz="0" w:space="0" w:color="auto"/>
                <w:bottom w:val="none" w:sz="0" w:space="0" w:color="auto"/>
                <w:right w:val="none" w:sz="0" w:space="0" w:color="auto"/>
              </w:divBdr>
            </w:div>
            <w:div w:id="2060207609">
              <w:marLeft w:val="0"/>
              <w:marRight w:val="0"/>
              <w:marTop w:val="0"/>
              <w:marBottom w:val="0"/>
              <w:divBdr>
                <w:top w:val="none" w:sz="0" w:space="0" w:color="auto"/>
                <w:left w:val="none" w:sz="0" w:space="0" w:color="auto"/>
                <w:bottom w:val="none" w:sz="0" w:space="0" w:color="auto"/>
                <w:right w:val="none" w:sz="0" w:space="0" w:color="auto"/>
              </w:divBdr>
            </w:div>
            <w:div w:id="2073036334">
              <w:marLeft w:val="0"/>
              <w:marRight w:val="0"/>
              <w:marTop w:val="0"/>
              <w:marBottom w:val="0"/>
              <w:divBdr>
                <w:top w:val="none" w:sz="0" w:space="0" w:color="auto"/>
                <w:left w:val="none" w:sz="0" w:space="0" w:color="auto"/>
                <w:bottom w:val="none" w:sz="0" w:space="0" w:color="auto"/>
                <w:right w:val="none" w:sz="0" w:space="0" w:color="auto"/>
              </w:divBdr>
            </w:div>
            <w:div w:id="2144275661">
              <w:marLeft w:val="0"/>
              <w:marRight w:val="0"/>
              <w:marTop w:val="0"/>
              <w:marBottom w:val="0"/>
              <w:divBdr>
                <w:top w:val="none" w:sz="0" w:space="0" w:color="auto"/>
                <w:left w:val="none" w:sz="0" w:space="0" w:color="auto"/>
                <w:bottom w:val="none" w:sz="0" w:space="0" w:color="auto"/>
                <w:right w:val="none" w:sz="0" w:space="0" w:color="auto"/>
              </w:divBdr>
            </w:div>
          </w:divsChild>
        </w:div>
        <w:div w:id="1437602004">
          <w:marLeft w:val="0"/>
          <w:marRight w:val="0"/>
          <w:marTop w:val="0"/>
          <w:marBottom w:val="0"/>
          <w:divBdr>
            <w:top w:val="none" w:sz="0" w:space="0" w:color="auto"/>
            <w:left w:val="none" w:sz="0" w:space="0" w:color="auto"/>
            <w:bottom w:val="none" w:sz="0" w:space="0" w:color="auto"/>
            <w:right w:val="none" w:sz="0" w:space="0" w:color="auto"/>
          </w:divBdr>
        </w:div>
      </w:divsChild>
    </w:div>
    <w:div w:id="1249660583">
      <w:bodyDiv w:val="1"/>
      <w:marLeft w:val="0"/>
      <w:marRight w:val="0"/>
      <w:marTop w:val="0"/>
      <w:marBottom w:val="0"/>
      <w:divBdr>
        <w:top w:val="none" w:sz="0" w:space="0" w:color="auto"/>
        <w:left w:val="none" w:sz="0" w:space="0" w:color="auto"/>
        <w:bottom w:val="none" w:sz="0" w:space="0" w:color="auto"/>
        <w:right w:val="none" w:sz="0" w:space="0" w:color="auto"/>
      </w:divBdr>
      <w:divsChild>
        <w:div w:id="494876487">
          <w:marLeft w:val="0"/>
          <w:marRight w:val="0"/>
          <w:marTop w:val="0"/>
          <w:marBottom w:val="0"/>
          <w:divBdr>
            <w:top w:val="none" w:sz="0" w:space="0" w:color="auto"/>
            <w:left w:val="none" w:sz="0" w:space="0" w:color="auto"/>
            <w:bottom w:val="none" w:sz="0" w:space="0" w:color="auto"/>
            <w:right w:val="none" w:sz="0" w:space="0" w:color="auto"/>
          </w:divBdr>
        </w:div>
        <w:div w:id="613707469">
          <w:marLeft w:val="0"/>
          <w:marRight w:val="0"/>
          <w:marTop w:val="0"/>
          <w:marBottom w:val="0"/>
          <w:divBdr>
            <w:top w:val="none" w:sz="0" w:space="0" w:color="auto"/>
            <w:left w:val="none" w:sz="0" w:space="0" w:color="auto"/>
            <w:bottom w:val="none" w:sz="0" w:space="0" w:color="auto"/>
            <w:right w:val="none" w:sz="0" w:space="0" w:color="auto"/>
          </w:divBdr>
        </w:div>
        <w:div w:id="1828786145">
          <w:marLeft w:val="0"/>
          <w:marRight w:val="0"/>
          <w:marTop w:val="0"/>
          <w:marBottom w:val="0"/>
          <w:divBdr>
            <w:top w:val="none" w:sz="0" w:space="0" w:color="auto"/>
            <w:left w:val="none" w:sz="0" w:space="0" w:color="auto"/>
            <w:bottom w:val="none" w:sz="0" w:space="0" w:color="auto"/>
            <w:right w:val="none" w:sz="0" w:space="0" w:color="auto"/>
          </w:divBdr>
          <w:divsChild>
            <w:div w:id="217321907">
              <w:marLeft w:val="0"/>
              <w:marRight w:val="0"/>
              <w:marTop w:val="0"/>
              <w:marBottom w:val="0"/>
              <w:divBdr>
                <w:top w:val="none" w:sz="0" w:space="0" w:color="auto"/>
                <w:left w:val="none" w:sz="0" w:space="0" w:color="auto"/>
                <w:bottom w:val="none" w:sz="0" w:space="0" w:color="auto"/>
                <w:right w:val="none" w:sz="0" w:space="0" w:color="auto"/>
              </w:divBdr>
            </w:div>
            <w:div w:id="387464074">
              <w:marLeft w:val="0"/>
              <w:marRight w:val="0"/>
              <w:marTop w:val="0"/>
              <w:marBottom w:val="0"/>
              <w:divBdr>
                <w:top w:val="none" w:sz="0" w:space="0" w:color="auto"/>
                <w:left w:val="none" w:sz="0" w:space="0" w:color="auto"/>
                <w:bottom w:val="none" w:sz="0" w:space="0" w:color="auto"/>
                <w:right w:val="none" w:sz="0" w:space="0" w:color="auto"/>
              </w:divBdr>
            </w:div>
            <w:div w:id="694114860">
              <w:marLeft w:val="0"/>
              <w:marRight w:val="0"/>
              <w:marTop w:val="0"/>
              <w:marBottom w:val="0"/>
              <w:divBdr>
                <w:top w:val="none" w:sz="0" w:space="0" w:color="auto"/>
                <w:left w:val="none" w:sz="0" w:space="0" w:color="auto"/>
                <w:bottom w:val="none" w:sz="0" w:space="0" w:color="auto"/>
                <w:right w:val="none" w:sz="0" w:space="0" w:color="auto"/>
              </w:divBdr>
            </w:div>
            <w:div w:id="882447885">
              <w:marLeft w:val="0"/>
              <w:marRight w:val="0"/>
              <w:marTop w:val="0"/>
              <w:marBottom w:val="0"/>
              <w:divBdr>
                <w:top w:val="none" w:sz="0" w:space="0" w:color="auto"/>
                <w:left w:val="none" w:sz="0" w:space="0" w:color="auto"/>
                <w:bottom w:val="none" w:sz="0" w:space="0" w:color="auto"/>
                <w:right w:val="none" w:sz="0" w:space="0" w:color="auto"/>
              </w:divBdr>
            </w:div>
            <w:div w:id="1714309835">
              <w:marLeft w:val="0"/>
              <w:marRight w:val="0"/>
              <w:marTop w:val="0"/>
              <w:marBottom w:val="0"/>
              <w:divBdr>
                <w:top w:val="none" w:sz="0" w:space="0" w:color="auto"/>
                <w:left w:val="none" w:sz="0" w:space="0" w:color="auto"/>
                <w:bottom w:val="none" w:sz="0" w:space="0" w:color="auto"/>
                <w:right w:val="none" w:sz="0" w:space="0" w:color="auto"/>
              </w:divBdr>
            </w:div>
            <w:div w:id="1977179466">
              <w:marLeft w:val="0"/>
              <w:marRight w:val="0"/>
              <w:marTop w:val="0"/>
              <w:marBottom w:val="0"/>
              <w:divBdr>
                <w:top w:val="none" w:sz="0" w:space="0" w:color="auto"/>
                <w:left w:val="none" w:sz="0" w:space="0" w:color="auto"/>
                <w:bottom w:val="none" w:sz="0" w:space="0" w:color="auto"/>
                <w:right w:val="none" w:sz="0" w:space="0" w:color="auto"/>
              </w:divBdr>
            </w:div>
            <w:div w:id="20199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1988">
      <w:bodyDiv w:val="1"/>
      <w:marLeft w:val="0"/>
      <w:marRight w:val="0"/>
      <w:marTop w:val="0"/>
      <w:marBottom w:val="0"/>
      <w:divBdr>
        <w:top w:val="none" w:sz="0" w:space="0" w:color="auto"/>
        <w:left w:val="none" w:sz="0" w:space="0" w:color="auto"/>
        <w:bottom w:val="none" w:sz="0" w:space="0" w:color="auto"/>
        <w:right w:val="none" w:sz="0" w:space="0" w:color="auto"/>
      </w:divBdr>
      <w:divsChild>
        <w:div w:id="213740325">
          <w:marLeft w:val="0"/>
          <w:marRight w:val="0"/>
          <w:marTop w:val="0"/>
          <w:marBottom w:val="0"/>
          <w:divBdr>
            <w:top w:val="none" w:sz="0" w:space="0" w:color="auto"/>
            <w:left w:val="none" w:sz="0" w:space="0" w:color="auto"/>
            <w:bottom w:val="none" w:sz="0" w:space="0" w:color="auto"/>
            <w:right w:val="none" w:sz="0" w:space="0" w:color="auto"/>
          </w:divBdr>
        </w:div>
        <w:div w:id="317468127">
          <w:marLeft w:val="0"/>
          <w:marRight w:val="0"/>
          <w:marTop w:val="0"/>
          <w:marBottom w:val="0"/>
          <w:divBdr>
            <w:top w:val="none" w:sz="0" w:space="0" w:color="auto"/>
            <w:left w:val="none" w:sz="0" w:space="0" w:color="auto"/>
            <w:bottom w:val="none" w:sz="0" w:space="0" w:color="auto"/>
            <w:right w:val="none" w:sz="0" w:space="0" w:color="auto"/>
          </w:divBdr>
          <w:divsChild>
            <w:div w:id="317194724">
              <w:marLeft w:val="0"/>
              <w:marRight w:val="0"/>
              <w:marTop w:val="0"/>
              <w:marBottom w:val="0"/>
              <w:divBdr>
                <w:top w:val="none" w:sz="0" w:space="0" w:color="auto"/>
                <w:left w:val="none" w:sz="0" w:space="0" w:color="auto"/>
                <w:bottom w:val="none" w:sz="0" w:space="0" w:color="auto"/>
                <w:right w:val="none" w:sz="0" w:space="0" w:color="auto"/>
              </w:divBdr>
            </w:div>
            <w:div w:id="450516365">
              <w:marLeft w:val="0"/>
              <w:marRight w:val="0"/>
              <w:marTop w:val="0"/>
              <w:marBottom w:val="0"/>
              <w:divBdr>
                <w:top w:val="none" w:sz="0" w:space="0" w:color="auto"/>
                <w:left w:val="none" w:sz="0" w:space="0" w:color="auto"/>
                <w:bottom w:val="none" w:sz="0" w:space="0" w:color="auto"/>
                <w:right w:val="none" w:sz="0" w:space="0" w:color="auto"/>
              </w:divBdr>
            </w:div>
            <w:div w:id="719525035">
              <w:marLeft w:val="0"/>
              <w:marRight w:val="0"/>
              <w:marTop w:val="0"/>
              <w:marBottom w:val="0"/>
              <w:divBdr>
                <w:top w:val="none" w:sz="0" w:space="0" w:color="auto"/>
                <w:left w:val="none" w:sz="0" w:space="0" w:color="auto"/>
                <w:bottom w:val="none" w:sz="0" w:space="0" w:color="auto"/>
                <w:right w:val="none" w:sz="0" w:space="0" w:color="auto"/>
              </w:divBdr>
            </w:div>
            <w:div w:id="994459030">
              <w:marLeft w:val="0"/>
              <w:marRight w:val="0"/>
              <w:marTop w:val="0"/>
              <w:marBottom w:val="0"/>
              <w:divBdr>
                <w:top w:val="none" w:sz="0" w:space="0" w:color="auto"/>
                <w:left w:val="none" w:sz="0" w:space="0" w:color="auto"/>
                <w:bottom w:val="none" w:sz="0" w:space="0" w:color="auto"/>
                <w:right w:val="none" w:sz="0" w:space="0" w:color="auto"/>
              </w:divBdr>
            </w:div>
            <w:div w:id="1063603796">
              <w:marLeft w:val="0"/>
              <w:marRight w:val="0"/>
              <w:marTop w:val="0"/>
              <w:marBottom w:val="0"/>
              <w:divBdr>
                <w:top w:val="none" w:sz="0" w:space="0" w:color="auto"/>
                <w:left w:val="none" w:sz="0" w:space="0" w:color="auto"/>
                <w:bottom w:val="none" w:sz="0" w:space="0" w:color="auto"/>
                <w:right w:val="none" w:sz="0" w:space="0" w:color="auto"/>
              </w:divBdr>
            </w:div>
            <w:div w:id="1374034011">
              <w:marLeft w:val="0"/>
              <w:marRight w:val="0"/>
              <w:marTop w:val="0"/>
              <w:marBottom w:val="0"/>
              <w:divBdr>
                <w:top w:val="none" w:sz="0" w:space="0" w:color="auto"/>
                <w:left w:val="none" w:sz="0" w:space="0" w:color="auto"/>
                <w:bottom w:val="none" w:sz="0" w:space="0" w:color="auto"/>
                <w:right w:val="none" w:sz="0" w:space="0" w:color="auto"/>
              </w:divBdr>
            </w:div>
            <w:div w:id="1681928663">
              <w:marLeft w:val="0"/>
              <w:marRight w:val="0"/>
              <w:marTop w:val="0"/>
              <w:marBottom w:val="0"/>
              <w:divBdr>
                <w:top w:val="none" w:sz="0" w:space="0" w:color="auto"/>
                <w:left w:val="none" w:sz="0" w:space="0" w:color="auto"/>
                <w:bottom w:val="none" w:sz="0" w:space="0" w:color="auto"/>
                <w:right w:val="none" w:sz="0" w:space="0" w:color="auto"/>
              </w:divBdr>
            </w:div>
            <w:div w:id="1871524369">
              <w:marLeft w:val="0"/>
              <w:marRight w:val="0"/>
              <w:marTop w:val="0"/>
              <w:marBottom w:val="0"/>
              <w:divBdr>
                <w:top w:val="none" w:sz="0" w:space="0" w:color="auto"/>
                <w:left w:val="none" w:sz="0" w:space="0" w:color="auto"/>
                <w:bottom w:val="none" w:sz="0" w:space="0" w:color="auto"/>
                <w:right w:val="none" w:sz="0" w:space="0" w:color="auto"/>
              </w:divBdr>
            </w:div>
            <w:div w:id="2142383346">
              <w:marLeft w:val="0"/>
              <w:marRight w:val="0"/>
              <w:marTop w:val="0"/>
              <w:marBottom w:val="0"/>
              <w:divBdr>
                <w:top w:val="none" w:sz="0" w:space="0" w:color="auto"/>
                <w:left w:val="none" w:sz="0" w:space="0" w:color="auto"/>
                <w:bottom w:val="none" w:sz="0" w:space="0" w:color="auto"/>
                <w:right w:val="none" w:sz="0" w:space="0" w:color="auto"/>
              </w:divBdr>
            </w:div>
          </w:divsChild>
        </w:div>
        <w:div w:id="491145165">
          <w:marLeft w:val="0"/>
          <w:marRight w:val="0"/>
          <w:marTop w:val="0"/>
          <w:marBottom w:val="0"/>
          <w:divBdr>
            <w:top w:val="none" w:sz="0" w:space="0" w:color="auto"/>
            <w:left w:val="none" w:sz="0" w:space="0" w:color="auto"/>
            <w:bottom w:val="none" w:sz="0" w:space="0" w:color="auto"/>
            <w:right w:val="none" w:sz="0" w:space="0" w:color="auto"/>
          </w:divBdr>
        </w:div>
      </w:divsChild>
    </w:div>
    <w:div w:id="1371297202">
      <w:bodyDiv w:val="1"/>
      <w:marLeft w:val="0"/>
      <w:marRight w:val="0"/>
      <w:marTop w:val="0"/>
      <w:marBottom w:val="0"/>
      <w:divBdr>
        <w:top w:val="none" w:sz="0" w:space="0" w:color="auto"/>
        <w:left w:val="none" w:sz="0" w:space="0" w:color="auto"/>
        <w:bottom w:val="none" w:sz="0" w:space="0" w:color="auto"/>
        <w:right w:val="none" w:sz="0" w:space="0" w:color="auto"/>
      </w:divBdr>
      <w:divsChild>
        <w:div w:id="370114343">
          <w:marLeft w:val="0"/>
          <w:marRight w:val="0"/>
          <w:marTop w:val="0"/>
          <w:marBottom w:val="0"/>
          <w:divBdr>
            <w:top w:val="none" w:sz="0" w:space="0" w:color="auto"/>
            <w:left w:val="none" w:sz="0" w:space="0" w:color="auto"/>
            <w:bottom w:val="none" w:sz="0" w:space="0" w:color="auto"/>
            <w:right w:val="none" w:sz="0" w:space="0" w:color="auto"/>
          </w:divBdr>
        </w:div>
        <w:div w:id="985937718">
          <w:marLeft w:val="0"/>
          <w:marRight w:val="0"/>
          <w:marTop w:val="0"/>
          <w:marBottom w:val="0"/>
          <w:divBdr>
            <w:top w:val="none" w:sz="0" w:space="0" w:color="auto"/>
            <w:left w:val="none" w:sz="0" w:space="0" w:color="auto"/>
            <w:bottom w:val="none" w:sz="0" w:space="0" w:color="auto"/>
            <w:right w:val="none" w:sz="0" w:space="0" w:color="auto"/>
          </w:divBdr>
        </w:div>
        <w:div w:id="1505587674">
          <w:marLeft w:val="0"/>
          <w:marRight w:val="0"/>
          <w:marTop w:val="0"/>
          <w:marBottom w:val="0"/>
          <w:divBdr>
            <w:top w:val="none" w:sz="0" w:space="0" w:color="auto"/>
            <w:left w:val="none" w:sz="0" w:space="0" w:color="auto"/>
            <w:bottom w:val="none" w:sz="0" w:space="0" w:color="auto"/>
            <w:right w:val="none" w:sz="0" w:space="0" w:color="auto"/>
          </w:divBdr>
          <w:divsChild>
            <w:div w:id="653795175">
              <w:marLeft w:val="0"/>
              <w:marRight w:val="0"/>
              <w:marTop w:val="0"/>
              <w:marBottom w:val="0"/>
              <w:divBdr>
                <w:top w:val="none" w:sz="0" w:space="0" w:color="auto"/>
                <w:left w:val="none" w:sz="0" w:space="0" w:color="auto"/>
                <w:bottom w:val="none" w:sz="0" w:space="0" w:color="auto"/>
                <w:right w:val="none" w:sz="0" w:space="0" w:color="auto"/>
              </w:divBdr>
            </w:div>
            <w:div w:id="938831562">
              <w:marLeft w:val="0"/>
              <w:marRight w:val="0"/>
              <w:marTop w:val="0"/>
              <w:marBottom w:val="0"/>
              <w:divBdr>
                <w:top w:val="none" w:sz="0" w:space="0" w:color="auto"/>
                <w:left w:val="none" w:sz="0" w:space="0" w:color="auto"/>
                <w:bottom w:val="none" w:sz="0" w:space="0" w:color="auto"/>
                <w:right w:val="none" w:sz="0" w:space="0" w:color="auto"/>
              </w:divBdr>
            </w:div>
            <w:div w:id="1091044418">
              <w:marLeft w:val="0"/>
              <w:marRight w:val="0"/>
              <w:marTop w:val="0"/>
              <w:marBottom w:val="0"/>
              <w:divBdr>
                <w:top w:val="none" w:sz="0" w:space="0" w:color="auto"/>
                <w:left w:val="none" w:sz="0" w:space="0" w:color="auto"/>
                <w:bottom w:val="none" w:sz="0" w:space="0" w:color="auto"/>
                <w:right w:val="none" w:sz="0" w:space="0" w:color="auto"/>
              </w:divBdr>
            </w:div>
            <w:div w:id="1311716885">
              <w:marLeft w:val="0"/>
              <w:marRight w:val="0"/>
              <w:marTop w:val="0"/>
              <w:marBottom w:val="0"/>
              <w:divBdr>
                <w:top w:val="none" w:sz="0" w:space="0" w:color="auto"/>
                <w:left w:val="none" w:sz="0" w:space="0" w:color="auto"/>
                <w:bottom w:val="none" w:sz="0" w:space="0" w:color="auto"/>
                <w:right w:val="none" w:sz="0" w:space="0" w:color="auto"/>
              </w:divBdr>
            </w:div>
            <w:div w:id="1333217257">
              <w:marLeft w:val="0"/>
              <w:marRight w:val="0"/>
              <w:marTop w:val="0"/>
              <w:marBottom w:val="0"/>
              <w:divBdr>
                <w:top w:val="none" w:sz="0" w:space="0" w:color="auto"/>
                <w:left w:val="none" w:sz="0" w:space="0" w:color="auto"/>
                <w:bottom w:val="none" w:sz="0" w:space="0" w:color="auto"/>
                <w:right w:val="none" w:sz="0" w:space="0" w:color="auto"/>
              </w:divBdr>
            </w:div>
            <w:div w:id="1337461412">
              <w:marLeft w:val="0"/>
              <w:marRight w:val="0"/>
              <w:marTop w:val="0"/>
              <w:marBottom w:val="0"/>
              <w:divBdr>
                <w:top w:val="none" w:sz="0" w:space="0" w:color="auto"/>
                <w:left w:val="none" w:sz="0" w:space="0" w:color="auto"/>
                <w:bottom w:val="none" w:sz="0" w:space="0" w:color="auto"/>
                <w:right w:val="none" w:sz="0" w:space="0" w:color="auto"/>
              </w:divBdr>
            </w:div>
            <w:div w:id="14169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93117">
      <w:bodyDiv w:val="1"/>
      <w:marLeft w:val="0"/>
      <w:marRight w:val="0"/>
      <w:marTop w:val="0"/>
      <w:marBottom w:val="0"/>
      <w:divBdr>
        <w:top w:val="none" w:sz="0" w:space="0" w:color="auto"/>
        <w:left w:val="none" w:sz="0" w:space="0" w:color="auto"/>
        <w:bottom w:val="none" w:sz="0" w:space="0" w:color="auto"/>
        <w:right w:val="none" w:sz="0" w:space="0" w:color="auto"/>
      </w:divBdr>
      <w:divsChild>
        <w:div w:id="1750300128">
          <w:marLeft w:val="0"/>
          <w:marRight w:val="0"/>
          <w:marTop w:val="0"/>
          <w:marBottom w:val="0"/>
          <w:divBdr>
            <w:top w:val="none" w:sz="0" w:space="0" w:color="auto"/>
            <w:left w:val="none" w:sz="0" w:space="0" w:color="auto"/>
            <w:bottom w:val="none" w:sz="0" w:space="0" w:color="auto"/>
            <w:right w:val="none" w:sz="0" w:space="0" w:color="auto"/>
          </w:divBdr>
        </w:div>
        <w:div w:id="1944073803">
          <w:marLeft w:val="0"/>
          <w:marRight w:val="0"/>
          <w:marTop w:val="0"/>
          <w:marBottom w:val="0"/>
          <w:divBdr>
            <w:top w:val="none" w:sz="0" w:space="0" w:color="auto"/>
            <w:left w:val="none" w:sz="0" w:space="0" w:color="auto"/>
            <w:bottom w:val="none" w:sz="0" w:space="0" w:color="auto"/>
            <w:right w:val="none" w:sz="0" w:space="0" w:color="auto"/>
          </w:divBdr>
        </w:div>
        <w:div w:id="2065373762">
          <w:marLeft w:val="0"/>
          <w:marRight w:val="0"/>
          <w:marTop w:val="0"/>
          <w:marBottom w:val="0"/>
          <w:divBdr>
            <w:top w:val="none" w:sz="0" w:space="0" w:color="auto"/>
            <w:left w:val="none" w:sz="0" w:space="0" w:color="auto"/>
            <w:bottom w:val="none" w:sz="0" w:space="0" w:color="auto"/>
            <w:right w:val="none" w:sz="0" w:space="0" w:color="auto"/>
          </w:divBdr>
          <w:divsChild>
            <w:div w:id="61955489">
              <w:marLeft w:val="0"/>
              <w:marRight w:val="0"/>
              <w:marTop w:val="0"/>
              <w:marBottom w:val="0"/>
              <w:divBdr>
                <w:top w:val="none" w:sz="0" w:space="0" w:color="auto"/>
                <w:left w:val="none" w:sz="0" w:space="0" w:color="auto"/>
                <w:bottom w:val="none" w:sz="0" w:space="0" w:color="auto"/>
                <w:right w:val="none" w:sz="0" w:space="0" w:color="auto"/>
              </w:divBdr>
            </w:div>
            <w:div w:id="138615570">
              <w:marLeft w:val="0"/>
              <w:marRight w:val="0"/>
              <w:marTop w:val="0"/>
              <w:marBottom w:val="0"/>
              <w:divBdr>
                <w:top w:val="none" w:sz="0" w:space="0" w:color="auto"/>
                <w:left w:val="none" w:sz="0" w:space="0" w:color="auto"/>
                <w:bottom w:val="none" w:sz="0" w:space="0" w:color="auto"/>
                <w:right w:val="none" w:sz="0" w:space="0" w:color="auto"/>
              </w:divBdr>
            </w:div>
            <w:div w:id="193925876">
              <w:marLeft w:val="0"/>
              <w:marRight w:val="0"/>
              <w:marTop w:val="0"/>
              <w:marBottom w:val="0"/>
              <w:divBdr>
                <w:top w:val="none" w:sz="0" w:space="0" w:color="auto"/>
                <w:left w:val="none" w:sz="0" w:space="0" w:color="auto"/>
                <w:bottom w:val="none" w:sz="0" w:space="0" w:color="auto"/>
                <w:right w:val="none" w:sz="0" w:space="0" w:color="auto"/>
              </w:divBdr>
            </w:div>
            <w:div w:id="279528442">
              <w:marLeft w:val="0"/>
              <w:marRight w:val="0"/>
              <w:marTop w:val="0"/>
              <w:marBottom w:val="0"/>
              <w:divBdr>
                <w:top w:val="none" w:sz="0" w:space="0" w:color="auto"/>
                <w:left w:val="none" w:sz="0" w:space="0" w:color="auto"/>
                <w:bottom w:val="none" w:sz="0" w:space="0" w:color="auto"/>
                <w:right w:val="none" w:sz="0" w:space="0" w:color="auto"/>
              </w:divBdr>
            </w:div>
            <w:div w:id="298150286">
              <w:marLeft w:val="0"/>
              <w:marRight w:val="0"/>
              <w:marTop w:val="0"/>
              <w:marBottom w:val="0"/>
              <w:divBdr>
                <w:top w:val="none" w:sz="0" w:space="0" w:color="auto"/>
                <w:left w:val="none" w:sz="0" w:space="0" w:color="auto"/>
                <w:bottom w:val="none" w:sz="0" w:space="0" w:color="auto"/>
                <w:right w:val="none" w:sz="0" w:space="0" w:color="auto"/>
              </w:divBdr>
            </w:div>
            <w:div w:id="321399511">
              <w:marLeft w:val="0"/>
              <w:marRight w:val="0"/>
              <w:marTop w:val="0"/>
              <w:marBottom w:val="0"/>
              <w:divBdr>
                <w:top w:val="none" w:sz="0" w:space="0" w:color="auto"/>
                <w:left w:val="none" w:sz="0" w:space="0" w:color="auto"/>
                <w:bottom w:val="none" w:sz="0" w:space="0" w:color="auto"/>
                <w:right w:val="none" w:sz="0" w:space="0" w:color="auto"/>
              </w:divBdr>
            </w:div>
            <w:div w:id="369454201">
              <w:marLeft w:val="0"/>
              <w:marRight w:val="0"/>
              <w:marTop w:val="0"/>
              <w:marBottom w:val="0"/>
              <w:divBdr>
                <w:top w:val="none" w:sz="0" w:space="0" w:color="auto"/>
                <w:left w:val="none" w:sz="0" w:space="0" w:color="auto"/>
                <w:bottom w:val="none" w:sz="0" w:space="0" w:color="auto"/>
                <w:right w:val="none" w:sz="0" w:space="0" w:color="auto"/>
              </w:divBdr>
            </w:div>
            <w:div w:id="429162058">
              <w:marLeft w:val="0"/>
              <w:marRight w:val="0"/>
              <w:marTop w:val="0"/>
              <w:marBottom w:val="0"/>
              <w:divBdr>
                <w:top w:val="none" w:sz="0" w:space="0" w:color="auto"/>
                <w:left w:val="none" w:sz="0" w:space="0" w:color="auto"/>
                <w:bottom w:val="none" w:sz="0" w:space="0" w:color="auto"/>
                <w:right w:val="none" w:sz="0" w:space="0" w:color="auto"/>
              </w:divBdr>
            </w:div>
            <w:div w:id="828863450">
              <w:marLeft w:val="0"/>
              <w:marRight w:val="0"/>
              <w:marTop w:val="0"/>
              <w:marBottom w:val="0"/>
              <w:divBdr>
                <w:top w:val="none" w:sz="0" w:space="0" w:color="auto"/>
                <w:left w:val="none" w:sz="0" w:space="0" w:color="auto"/>
                <w:bottom w:val="none" w:sz="0" w:space="0" w:color="auto"/>
                <w:right w:val="none" w:sz="0" w:space="0" w:color="auto"/>
              </w:divBdr>
            </w:div>
            <w:div w:id="1204977550">
              <w:marLeft w:val="0"/>
              <w:marRight w:val="0"/>
              <w:marTop w:val="0"/>
              <w:marBottom w:val="0"/>
              <w:divBdr>
                <w:top w:val="none" w:sz="0" w:space="0" w:color="auto"/>
                <w:left w:val="none" w:sz="0" w:space="0" w:color="auto"/>
                <w:bottom w:val="none" w:sz="0" w:space="0" w:color="auto"/>
                <w:right w:val="none" w:sz="0" w:space="0" w:color="auto"/>
              </w:divBdr>
            </w:div>
            <w:div w:id="1411393482">
              <w:marLeft w:val="0"/>
              <w:marRight w:val="0"/>
              <w:marTop w:val="0"/>
              <w:marBottom w:val="0"/>
              <w:divBdr>
                <w:top w:val="none" w:sz="0" w:space="0" w:color="auto"/>
                <w:left w:val="none" w:sz="0" w:space="0" w:color="auto"/>
                <w:bottom w:val="none" w:sz="0" w:space="0" w:color="auto"/>
                <w:right w:val="none" w:sz="0" w:space="0" w:color="auto"/>
              </w:divBdr>
            </w:div>
            <w:div w:id="1770466943">
              <w:marLeft w:val="0"/>
              <w:marRight w:val="0"/>
              <w:marTop w:val="0"/>
              <w:marBottom w:val="0"/>
              <w:divBdr>
                <w:top w:val="none" w:sz="0" w:space="0" w:color="auto"/>
                <w:left w:val="none" w:sz="0" w:space="0" w:color="auto"/>
                <w:bottom w:val="none" w:sz="0" w:space="0" w:color="auto"/>
                <w:right w:val="none" w:sz="0" w:space="0" w:color="auto"/>
              </w:divBdr>
            </w:div>
            <w:div w:id="2124955555">
              <w:marLeft w:val="0"/>
              <w:marRight w:val="0"/>
              <w:marTop w:val="0"/>
              <w:marBottom w:val="0"/>
              <w:divBdr>
                <w:top w:val="none" w:sz="0" w:space="0" w:color="auto"/>
                <w:left w:val="none" w:sz="0" w:space="0" w:color="auto"/>
                <w:bottom w:val="none" w:sz="0" w:space="0" w:color="auto"/>
                <w:right w:val="none" w:sz="0" w:space="0" w:color="auto"/>
              </w:divBdr>
            </w:div>
            <w:div w:id="21409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7940">
      <w:bodyDiv w:val="1"/>
      <w:marLeft w:val="0"/>
      <w:marRight w:val="0"/>
      <w:marTop w:val="0"/>
      <w:marBottom w:val="0"/>
      <w:divBdr>
        <w:top w:val="none" w:sz="0" w:space="0" w:color="auto"/>
        <w:left w:val="none" w:sz="0" w:space="0" w:color="auto"/>
        <w:bottom w:val="none" w:sz="0" w:space="0" w:color="auto"/>
        <w:right w:val="none" w:sz="0" w:space="0" w:color="auto"/>
      </w:divBdr>
      <w:divsChild>
        <w:div w:id="11803563">
          <w:marLeft w:val="0"/>
          <w:marRight w:val="0"/>
          <w:marTop w:val="0"/>
          <w:marBottom w:val="0"/>
          <w:divBdr>
            <w:top w:val="none" w:sz="0" w:space="0" w:color="auto"/>
            <w:left w:val="none" w:sz="0" w:space="0" w:color="auto"/>
            <w:bottom w:val="none" w:sz="0" w:space="0" w:color="auto"/>
            <w:right w:val="none" w:sz="0" w:space="0" w:color="auto"/>
          </w:divBdr>
        </w:div>
        <w:div w:id="47999181">
          <w:marLeft w:val="0"/>
          <w:marRight w:val="0"/>
          <w:marTop w:val="0"/>
          <w:marBottom w:val="0"/>
          <w:divBdr>
            <w:top w:val="none" w:sz="0" w:space="0" w:color="auto"/>
            <w:left w:val="none" w:sz="0" w:space="0" w:color="auto"/>
            <w:bottom w:val="none" w:sz="0" w:space="0" w:color="auto"/>
            <w:right w:val="none" w:sz="0" w:space="0" w:color="auto"/>
          </w:divBdr>
        </w:div>
        <w:div w:id="1398819644">
          <w:marLeft w:val="0"/>
          <w:marRight w:val="0"/>
          <w:marTop w:val="0"/>
          <w:marBottom w:val="0"/>
          <w:divBdr>
            <w:top w:val="none" w:sz="0" w:space="0" w:color="auto"/>
            <w:left w:val="none" w:sz="0" w:space="0" w:color="auto"/>
            <w:bottom w:val="none" w:sz="0" w:space="0" w:color="auto"/>
            <w:right w:val="none" w:sz="0" w:space="0" w:color="auto"/>
          </w:divBdr>
          <w:divsChild>
            <w:div w:id="454493934">
              <w:marLeft w:val="0"/>
              <w:marRight w:val="0"/>
              <w:marTop w:val="0"/>
              <w:marBottom w:val="0"/>
              <w:divBdr>
                <w:top w:val="none" w:sz="0" w:space="0" w:color="auto"/>
                <w:left w:val="none" w:sz="0" w:space="0" w:color="auto"/>
                <w:bottom w:val="none" w:sz="0" w:space="0" w:color="auto"/>
                <w:right w:val="none" w:sz="0" w:space="0" w:color="auto"/>
              </w:divBdr>
            </w:div>
            <w:div w:id="7635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0768">
      <w:bodyDiv w:val="1"/>
      <w:marLeft w:val="0"/>
      <w:marRight w:val="0"/>
      <w:marTop w:val="0"/>
      <w:marBottom w:val="0"/>
      <w:divBdr>
        <w:top w:val="none" w:sz="0" w:space="0" w:color="auto"/>
        <w:left w:val="none" w:sz="0" w:space="0" w:color="auto"/>
        <w:bottom w:val="none" w:sz="0" w:space="0" w:color="auto"/>
        <w:right w:val="none" w:sz="0" w:space="0" w:color="auto"/>
      </w:divBdr>
      <w:divsChild>
        <w:div w:id="144981176">
          <w:marLeft w:val="0"/>
          <w:marRight w:val="0"/>
          <w:marTop w:val="0"/>
          <w:marBottom w:val="0"/>
          <w:divBdr>
            <w:top w:val="none" w:sz="0" w:space="0" w:color="auto"/>
            <w:left w:val="none" w:sz="0" w:space="0" w:color="auto"/>
            <w:bottom w:val="none" w:sz="0" w:space="0" w:color="auto"/>
            <w:right w:val="none" w:sz="0" w:space="0" w:color="auto"/>
          </w:divBdr>
        </w:div>
        <w:div w:id="348066506">
          <w:marLeft w:val="0"/>
          <w:marRight w:val="0"/>
          <w:marTop w:val="0"/>
          <w:marBottom w:val="0"/>
          <w:divBdr>
            <w:top w:val="none" w:sz="0" w:space="0" w:color="auto"/>
            <w:left w:val="none" w:sz="0" w:space="0" w:color="auto"/>
            <w:bottom w:val="none" w:sz="0" w:space="0" w:color="auto"/>
            <w:right w:val="none" w:sz="0" w:space="0" w:color="auto"/>
          </w:divBdr>
          <w:divsChild>
            <w:div w:id="191118311">
              <w:marLeft w:val="0"/>
              <w:marRight w:val="0"/>
              <w:marTop w:val="0"/>
              <w:marBottom w:val="0"/>
              <w:divBdr>
                <w:top w:val="none" w:sz="0" w:space="0" w:color="auto"/>
                <w:left w:val="none" w:sz="0" w:space="0" w:color="auto"/>
                <w:bottom w:val="none" w:sz="0" w:space="0" w:color="auto"/>
                <w:right w:val="none" w:sz="0" w:space="0" w:color="auto"/>
              </w:divBdr>
            </w:div>
            <w:div w:id="209193686">
              <w:marLeft w:val="0"/>
              <w:marRight w:val="0"/>
              <w:marTop w:val="0"/>
              <w:marBottom w:val="0"/>
              <w:divBdr>
                <w:top w:val="none" w:sz="0" w:space="0" w:color="auto"/>
                <w:left w:val="none" w:sz="0" w:space="0" w:color="auto"/>
                <w:bottom w:val="none" w:sz="0" w:space="0" w:color="auto"/>
                <w:right w:val="none" w:sz="0" w:space="0" w:color="auto"/>
              </w:divBdr>
            </w:div>
            <w:div w:id="415596386">
              <w:marLeft w:val="0"/>
              <w:marRight w:val="0"/>
              <w:marTop w:val="0"/>
              <w:marBottom w:val="0"/>
              <w:divBdr>
                <w:top w:val="none" w:sz="0" w:space="0" w:color="auto"/>
                <w:left w:val="none" w:sz="0" w:space="0" w:color="auto"/>
                <w:bottom w:val="none" w:sz="0" w:space="0" w:color="auto"/>
                <w:right w:val="none" w:sz="0" w:space="0" w:color="auto"/>
              </w:divBdr>
            </w:div>
            <w:div w:id="714622595">
              <w:marLeft w:val="0"/>
              <w:marRight w:val="0"/>
              <w:marTop w:val="0"/>
              <w:marBottom w:val="0"/>
              <w:divBdr>
                <w:top w:val="none" w:sz="0" w:space="0" w:color="auto"/>
                <w:left w:val="none" w:sz="0" w:space="0" w:color="auto"/>
                <w:bottom w:val="none" w:sz="0" w:space="0" w:color="auto"/>
                <w:right w:val="none" w:sz="0" w:space="0" w:color="auto"/>
              </w:divBdr>
            </w:div>
            <w:div w:id="931399571">
              <w:marLeft w:val="0"/>
              <w:marRight w:val="0"/>
              <w:marTop w:val="0"/>
              <w:marBottom w:val="0"/>
              <w:divBdr>
                <w:top w:val="none" w:sz="0" w:space="0" w:color="auto"/>
                <w:left w:val="none" w:sz="0" w:space="0" w:color="auto"/>
                <w:bottom w:val="none" w:sz="0" w:space="0" w:color="auto"/>
                <w:right w:val="none" w:sz="0" w:space="0" w:color="auto"/>
              </w:divBdr>
            </w:div>
            <w:div w:id="976111982">
              <w:marLeft w:val="0"/>
              <w:marRight w:val="0"/>
              <w:marTop w:val="0"/>
              <w:marBottom w:val="0"/>
              <w:divBdr>
                <w:top w:val="none" w:sz="0" w:space="0" w:color="auto"/>
                <w:left w:val="none" w:sz="0" w:space="0" w:color="auto"/>
                <w:bottom w:val="none" w:sz="0" w:space="0" w:color="auto"/>
                <w:right w:val="none" w:sz="0" w:space="0" w:color="auto"/>
              </w:divBdr>
            </w:div>
            <w:div w:id="1028946160">
              <w:marLeft w:val="0"/>
              <w:marRight w:val="0"/>
              <w:marTop w:val="0"/>
              <w:marBottom w:val="0"/>
              <w:divBdr>
                <w:top w:val="none" w:sz="0" w:space="0" w:color="auto"/>
                <w:left w:val="none" w:sz="0" w:space="0" w:color="auto"/>
                <w:bottom w:val="none" w:sz="0" w:space="0" w:color="auto"/>
                <w:right w:val="none" w:sz="0" w:space="0" w:color="auto"/>
              </w:divBdr>
            </w:div>
            <w:div w:id="1129476314">
              <w:marLeft w:val="0"/>
              <w:marRight w:val="0"/>
              <w:marTop w:val="0"/>
              <w:marBottom w:val="0"/>
              <w:divBdr>
                <w:top w:val="none" w:sz="0" w:space="0" w:color="auto"/>
                <w:left w:val="none" w:sz="0" w:space="0" w:color="auto"/>
                <w:bottom w:val="none" w:sz="0" w:space="0" w:color="auto"/>
                <w:right w:val="none" w:sz="0" w:space="0" w:color="auto"/>
              </w:divBdr>
            </w:div>
            <w:div w:id="1237201969">
              <w:marLeft w:val="0"/>
              <w:marRight w:val="0"/>
              <w:marTop w:val="0"/>
              <w:marBottom w:val="0"/>
              <w:divBdr>
                <w:top w:val="none" w:sz="0" w:space="0" w:color="auto"/>
                <w:left w:val="none" w:sz="0" w:space="0" w:color="auto"/>
                <w:bottom w:val="none" w:sz="0" w:space="0" w:color="auto"/>
                <w:right w:val="none" w:sz="0" w:space="0" w:color="auto"/>
              </w:divBdr>
            </w:div>
            <w:div w:id="1961645957">
              <w:marLeft w:val="0"/>
              <w:marRight w:val="0"/>
              <w:marTop w:val="0"/>
              <w:marBottom w:val="0"/>
              <w:divBdr>
                <w:top w:val="none" w:sz="0" w:space="0" w:color="auto"/>
                <w:left w:val="none" w:sz="0" w:space="0" w:color="auto"/>
                <w:bottom w:val="none" w:sz="0" w:space="0" w:color="auto"/>
                <w:right w:val="none" w:sz="0" w:space="0" w:color="auto"/>
              </w:divBdr>
            </w:div>
            <w:div w:id="2139834485">
              <w:marLeft w:val="0"/>
              <w:marRight w:val="0"/>
              <w:marTop w:val="0"/>
              <w:marBottom w:val="0"/>
              <w:divBdr>
                <w:top w:val="none" w:sz="0" w:space="0" w:color="auto"/>
                <w:left w:val="none" w:sz="0" w:space="0" w:color="auto"/>
                <w:bottom w:val="none" w:sz="0" w:space="0" w:color="auto"/>
                <w:right w:val="none" w:sz="0" w:space="0" w:color="auto"/>
              </w:divBdr>
            </w:div>
          </w:divsChild>
        </w:div>
        <w:div w:id="697319652">
          <w:marLeft w:val="0"/>
          <w:marRight w:val="0"/>
          <w:marTop w:val="0"/>
          <w:marBottom w:val="0"/>
          <w:divBdr>
            <w:top w:val="none" w:sz="0" w:space="0" w:color="auto"/>
            <w:left w:val="none" w:sz="0" w:space="0" w:color="auto"/>
            <w:bottom w:val="none" w:sz="0" w:space="0" w:color="auto"/>
            <w:right w:val="none" w:sz="0" w:space="0" w:color="auto"/>
          </w:divBdr>
        </w:div>
      </w:divsChild>
    </w:div>
    <w:div w:id="1538155854">
      <w:bodyDiv w:val="1"/>
      <w:marLeft w:val="0"/>
      <w:marRight w:val="0"/>
      <w:marTop w:val="0"/>
      <w:marBottom w:val="0"/>
      <w:divBdr>
        <w:top w:val="none" w:sz="0" w:space="0" w:color="auto"/>
        <w:left w:val="none" w:sz="0" w:space="0" w:color="auto"/>
        <w:bottom w:val="none" w:sz="0" w:space="0" w:color="auto"/>
        <w:right w:val="none" w:sz="0" w:space="0" w:color="auto"/>
      </w:divBdr>
      <w:divsChild>
        <w:div w:id="64569349">
          <w:marLeft w:val="0"/>
          <w:marRight w:val="0"/>
          <w:marTop w:val="0"/>
          <w:marBottom w:val="0"/>
          <w:divBdr>
            <w:top w:val="none" w:sz="0" w:space="0" w:color="auto"/>
            <w:left w:val="none" w:sz="0" w:space="0" w:color="auto"/>
            <w:bottom w:val="none" w:sz="0" w:space="0" w:color="auto"/>
            <w:right w:val="none" w:sz="0" w:space="0" w:color="auto"/>
          </w:divBdr>
        </w:div>
        <w:div w:id="632566131">
          <w:marLeft w:val="0"/>
          <w:marRight w:val="0"/>
          <w:marTop w:val="0"/>
          <w:marBottom w:val="0"/>
          <w:divBdr>
            <w:top w:val="none" w:sz="0" w:space="0" w:color="auto"/>
            <w:left w:val="none" w:sz="0" w:space="0" w:color="auto"/>
            <w:bottom w:val="none" w:sz="0" w:space="0" w:color="auto"/>
            <w:right w:val="none" w:sz="0" w:space="0" w:color="auto"/>
          </w:divBdr>
        </w:div>
        <w:div w:id="1975862996">
          <w:marLeft w:val="0"/>
          <w:marRight w:val="0"/>
          <w:marTop w:val="0"/>
          <w:marBottom w:val="0"/>
          <w:divBdr>
            <w:top w:val="none" w:sz="0" w:space="0" w:color="auto"/>
            <w:left w:val="none" w:sz="0" w:space="0" w:color="auto"/>
            <w:bottom w:val="none" w:sz="0" w:space="0" w:color="auto"/>
            <w:right w:val="none" w:sz="0" w:space="0" w:color="auto"/>
          </w:divBdr>
          <w:divsChild>
            <w:div w:id="34887330">
              <w:marLeft w:val="0"/>
              <w:marRight w:val="0"/>
              <w:marTop w:val="0"/>
              <w:marBottom w:val="0"/>
              <w:divBdr>
                <w:top w:val="none" w:sz="0" w:space="0" w:color="auto"/>
                <w:left w:val="none" w:sz="0" w:space="0" w:color="auto"/>
                <w:bottom w:val="none" w:sz="0" w:space="0" w:color="auto"/>
                <w:right w:val="none" w:sz="0" w:space="0" w:color="auto"/>
              </w:divBdr>
            </w:div>
            <w:div w:id="73820864">
              <w:marLeft w:val="0"/>
              <w:marRight w:val="0"/>
              <w:marTop w:val="0"/>
              <w:marBottom w:val="0"/>
              <w:divBdr>
                <w:top w:val="none" w:sz="0" w:space="0" w:color="auto"/>
                <w:left w:val="none" w:sz="0" w:space="0" w:color="auto"/>
                <w:bottom w:val="none" w:sz="0" w:space="0" w:color="auto"/>
                <w:right w:val="none" w:sz="0" w:space="0" w:color="auto"/>
              </w:divBdr>
            </w:div>
            <w:div w:id="317878428">
              <w:marLeft w:val="0"/>
              <w:marRight w:val="0"/>
              <w:marTop w:val="0"/>
              <w:marBottom w:val="0"/>
              <w:divBdr>
                <w:top w:val="none" w:sz="0" w:space="0" w:color="auto"/>
                <w:left w:val="none" w:sz="0" w:space="0" w:color="auto"/>
                <w:bottom w:val="none" w:sz="0" w:space="0" w:color="auto"/>
                <w:right w:val="none" w:sz="0" w:space="0" w:color="auto"/>
              </w:divBdr>
            </w:div>
            <w:div w:id="327291209">
              <w:marLeft w:val="0"/>
              <w:marRight w:val="0"/>
              <w:marTop w:val="0"/>
              <w:marBottom w:val="0"/>
              <w:divBdr>
                <w:top w:val="none" w:sz="0" w:space="0" w:color="auto"/>
                <w:left w:val="none" w:sz="0" w:space="0" w:color="auto"/>
                <w:bottom w:val="none" w:sz="0" w:space="0" w:color="auto"/>
                <w:right w:val="none" w:sz="0" w:space="0" w:color="auto"/>
              </w:divBdr>
            </w:div>
            <w:div w:id="574128000">
              <w:marLeft w:val="0"/>
              <w:marRight w:val="0"/>
              <w:marTop w:val="0"/>
              <w:marBottom w:val="0"/>
              <w:divBdr>
                <w:top w:val="none" w:sz="0" w:space="0" w:color="auto"/>
                <w:left w:val="none" w:sz="0" w:space="0" w:color="auto"/>
                <w:bottom w:val="none" w:sz="0" w:space="0" w:color="auto"/>
                <w:right w:val="none" w:sz="0" w:space="0" w:color="auto"/>
              </w:divBdr>
            </w:div>
            <w:div w:id="583027955">
              <w:marLeft w:val="0"/>
              <w:marRight w:val="0"/>
              <w:marTop w:val="0"/>
              <w:marBottom w:val="0"/>
              <w:divBdr>
                <w:top w:val="none" w:sz="0" w:space="0" w:color="auto"/>
                <w:left w:val="none" w:sz="0" w:space="0" w:color="auto"/>
                <w:bottom w:val="none" w:sz="0" w:space="0" w:color="auto"/>
                <w:right w:val="none" w:sz="0" w:space="0" w:color="auto"/>
              </w:divBdr>
            </w:div>
            <w:div w:id="669216682">
              <w:marLeft w:val="0"/>
              <w:marRight w:val="0"/>
              <w:marTop w:val="0"/>
              <w:marBottom w:val="0"/>
              <w:divBdr>
                <w:top w:val="none" w:sz="0" w:space="0" w:color="auto"/>
                <w:left w:val="none" w:sz="0" w:space="0" w:color="auto"/>
                <w:bottom w:val="none" w:sz="0" w:space="0" w:color="auto"/>
                <w:right w:val="none" w:sz="0" w:space="0" w:color="auto"/>
              </w:divBdr>
            </w:div>
            <w:div w:id="774639043">
              <w:marLeft w:val="0"/>
              <w:marRight w:val="0"/>
              <w:marTop w:val="0"/>
              <w:marBottom w:val="0"/>
              <w:divBdr>
                <w:top w:val="none" w:sz="0" w:space="0" w:color="auto"/>
                <w:left w:val="none" w:sz="0" w:space="0" w:color="auto"/>
                <w:bottom w:val="none" w:sz="0" w:space="0" w:color="auto"/>
                <w:right w:val="none" w:sz="0" w:space="0" w:color="auto"/>
              </w:divBdr>
            </w:div>
            <w:div w:id="866993326">
              <w:marLeft w:val="0"/>
              <w:marRight w:val="0"/>
              <w:marTop w:val="0"/>
              <w:marBottom w:val="0"/>
              <w:divBdr>
                <w:top w:val="none" w:sz="0" w:space="0" w:color="auto"/>
                <w:left w:val="none" w:sz="0" w:space="0" w:color="auto"/>
                <w:bottom w:val="none" w:sz="0" w:space="0" w:color="auto"/>
                <w:right w:val="none" w:sz="0" w:space="0" w:color="auto"/>
              </w:divBdr>
            </w:div>
            <w:div w:id="878515546">
              <w:marLeft w:val="0"/>
              <w:marRight w:val="0"/>
              <w:marTop w:val="0"/>
              <w:marBottom w:val="0"/>
              <w:divBdr>
                <w:top w:val="none" w:sz="0" w:space="0" w:color="auto"/>
                <w:left w:val="none" w:sz="0" w:space="0" w:color="auto"/>
                <w:bottom w:val="none" w:sz="0" w:space="0" w:color="auto"/>
                <w:right w:val="none" w:sz="0" w:space="0" w:color="auto"/>
              </w:divBdr>
            </w:div>
            <w:div w:id="1049836812">
              <w:marLeft w:val="0"/>
              <w:marRight w:val="0"/>
              <w:marTop w:val="0"/>
              <w:marBottom w:val="0"/>
              <w:divBdr>
                <w:top w:val="none" w:sz="0" w:space="0" w:color="auto"/>
                <w:left w:val="none" w:sz="0" w:space="0" w:color="auto"/>
                <w:bottom w:val="none" w:sz="0" w:space="0" w:color="auto"/>
                <w:right w:val="none" w:sz="0" w:space="0" w:color="auto"/>
              </w:divBdr>
            </w:div>
            <w:div w:id="1884251207">
              <w:marLeft w:val="0"/>
              <w:marRight w:val="0"/>
              <w:marTop w:val="0"/>
              <w:marBottom w:val="0"/>
              <w:divBdr>
                <w:top w:val="none" w:sz="0" w:space="0" w:color="auto"/>
                <w:left w:val="none" w:sz="0" w:space="0" w:color="auto"/>
                <w:bottom w:val="none" w:sz="0" w:space="0" w:color="auto"/>
                <w:right w:val="none" w:sz="0" w:space="0" w:color="auto"/>
              </w:divBdr>
            </w:div>
            <w:div w:id="1892842271">
              <w:marLeft w:val="0"/>
              <w:marRight w:val="0"/>
              <w:marTop w:val="0"/>
              <w:marBottom w:val="0"/>
              <w:divBdr>
                <w:top w:val="none" w:sz="0" w:space="0" w:color="auto"/>
                <w:left w:val="none" w:sz="0" w:space="0" w:color="auto"/>
                <w:bottom w:val="none" w:sz="0" w:space="0" w:color="auto"/>
                <w:right w:val="none" w:sz="0" w:space="0" w:color="auto"/>
              </w:divBdr>
            </w:div>
            <w:div w:id="21174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665700">
      <w:bodyDiv w:val="1"/>
      <w:marLeft w:val="0"/>
      <w:marRight w:val="0"/>
      <w:marTop w:val="0"/>
      <w:marBottom w:val="0"/>
      <w:divBdr>
        <w:top w:val="none" w:sz="0" w:space="0" w:color="auto"/>
        <w:left w:val="none" w:sz="0" w:space="0" w:color="auto"/>
        <w:bottom w:val="none" w:sz="0" w:space="0" w:color="auto"/>
        <w:right w:val="none" w:sz="0" w:space="0" w:color="auto"/>
      </w:divBdr>
      <w:divsChild>
        <w:div w:id="367218614">
          <w:marLeft w:val="0"/>
          <w:marRight w:val="0"/>
          <w:marTop w:val="0"/>
          <w:marBottom w:val="0"/>
          <w:divBdr>
            <w:top w:val="none" w:sz="0" w:space="0" w:color="auto"/>
            <w:left w:val="none" w:sz="0" w:space="0" w:color="auto"/>
            <w:bottom w:val="none" w:sz="0" w:space="0" w:color="auto"/>
            <w:right w:val="none" w:sz="0" w:space="0" w:color="auto"/>
          </w:divBdr>
        </w:div>
        <w:div w:id="1654988866">
          <w:marLeft w:val="0"/>
          <w:marRight w:val="0"/>
          <w:marTop w:val="0"/>
          <w:marBottom w:val="0"/>
          <w:divBdr>
            <w:top w:val="none" w:sz="0" w:space="0" w:color="auto"/>
            <w:left w:val="none" w:sz="0" w:space="0" w:color="auto"/>
            <w:bottom w:val="none" w:sz="0" w:space="0" w:color="auto"/>
            <w:right w:val="none" w:sz="0" w:space="0" w:color="auto"/>
          </w:divBdr>
        </w:div>
        <w:div w:id="1890797952">
          <w:marLeft w:val="0"/>
          <w:marRight w:val="0"/>
          <w:marTop w:val="0"/>
          <w:marBottom w:val="0"/>
          <w:divBdr>
            <w:top w:val="none" w:sz="0" w:space="0" w:color="auto"/>
            <w:left w:val="none" w:sz="0" w:space="0" w:color="auto"/>
            <w:bottom w:val="none" w:sz="0" w:space="0" w:color="auto"/>
            <w:right w:val="none" w:sz="0" w:space="0" w:color="auto"/>
          </w:divBdr>
          <w:divsChild>
            <w:div w:id="100415008">
              <w:marLeft w:val="0"/>
              <w:marRight w:val="0"/>
              <w:marTop w:val="0"/>
              <w:marBottom w:val="0"/>
              <w:divBdr>
                <w:top w:val="none" w:sz="0" w:space="0" w:color="auto"/>
                <w:left w:val="none" w:sz="0" w:space="0" w:color="auto"/>
                <w:bottom w:val="none" w:sz="0" w:space="0" w:color="auto"/>
                <w:right w:val="none" w:sz="0" w:space="0" w:color="auto"/>
              </w:divBdr>
            </w:div>
            <w:div w:id="250816149">
              <w:marLeft w:val="0"/>
              <w:marRight w:val="0"/>
              <w:marTop w:val="0"/>
              <w:marBottom w:val="0"/>
              <w:divBdr>
                <w:top w:val="none" w:sz="0" w:space="0" w:color="auto"/>
                <w:left w:val="none" w:sz="0" w:space="0" w:color="auto"/>
                <w:bottom w:val="none" w:sz="0" w:space="0" w:color="auto"/>
                <w:right w:val="none" w:sz="0" w:space="0" w:color="auto"/>
              </w:divBdr>
            </w:div>
            <w:div w:id="400058589">
              <w:marLeft w:val="0"/>
              <w:marRight w:val="0"/>
              <w:marTop w:val="0"/>
              <w:marBottom w:val="0"/>
              <w:divBdr>
                <w:top w:val="none" w:sz="0" w:space="0" w:color="auto"/>
                <w:left w:val="none" w:sz="0" w:space="0" w:color="auto"/>
                <w:bottom w:val="none" w:sz="0" w:space="0" w:color="auto"/>
                <w:right w:val="none" w:sz="0" w:space="0" w:color="auto"/>
              </w:divBdr>
            </w:div>
            <w:div w:id="446435192">
              <w:marLeft w:val="0"/>
              <w:marRight w:val="0"/>
              <w:marTop w:val="0"/>
              <w:marBottom w:val="0"/>
              <w:divBdr>
                <w:top w:val="none" w:sz="0" w:space="0" w:color="auto"/>
                <w:left w:val="none" w:sz="0" w:space="0" w:color="auto"/>
                <w:bottom w:val="none" w:sz="0" w:space="0" w:color="auto"/>
                <w:right w:val="none" w:sz="0" w:space="0" w:color="auto"/>
              </w:divBdr>
            </w:div>
            <w:div w:id="525170603">
              <w:marLeft w:val="0"/>
              <w:marRight w:val="0"/>
              <w:marTop w:val="0"/>
              <w:marBottom w:val="0"/>
              <w:divBdr>
                <w:top w:val="none" w:sz="0" w:space="0" w:color="auto"/>
                <w:left w:val="none" w:sz="0" w:space="0" w:color="auto"/>
                <w:bottom w:val="none" w:sz="0" w:space="0" w:color="auto"/>
                <w:right w:val="none" w:sz="0" w:space="0" w:color="auto"/>
              </w:divBdr>
            </w:div>
            <w:div w:id="665403235">
              <w:marLeft w:val="0"/>
              <w:marRight w:val="0"/>
              <w:marTop w:val="0"/>
              <w:marBottom w:val="0"/>
              <w:divBdr>
                <w:top w:val="none" w:sz="0" w:space="0" w:color="auto"/>
                <w:left w:val="none" w:sz="0" w:space="0" w:color="auto"/>
                <w:bottom w:val="none" w:sz="0" w:space="0" w:color="auto"/>
                <w:right w:val="none" w:sz="0" w:space="0" w:color="auto"/>
              </w:divBdr>
            </w:div>
            <w:div w:id="733312229">
              <w:marLeft w:val="0"/>
              <w:marRight w:val="0"/>
              <w:marTop w:val="0"/>
              <w:marBottom w:val="0"/>
              <w:divBdr>
                <w:top w:val="none" w:sz="0" w:space="0" w:color="auto"/>
                <w:left w:val="none" w:sz="0" w:space="0" w:color="auto"/>
                <w:bottom w:val="none" w:sz="0" w:space="0" w:color="auto"/>
                <w:right w:val="none" w:sz="0" w:space="0" w:color="auto"/>
              </w:divBdr>
            </w:div>
            <w:div w:id="840659746">
              <w:marLeft w:val="0"/>
              <w:marRight w:val="0"/>
              <w:marTop w:val="0"/>
              <w:marBottom w:val="0"/>
              <w:divBdr>
                <w:top w:val="none" w:sz="0" w:space="0" w:color="auto"/>
                <w:left w:val="none" w:sz="0" w:space="0" w:color="auto"/>
                <w:bottom w:val="none" w:sz="0" w:space="0" w:color="auto"/>
                <w:right w:val="none" w:sz="0" w:space="0" w:color="auto"/>
              </w:divBdr>
            </w:div>
            <w:div w:id="946697142">
              <w:marLeft w:val="0"/>
              <w:marRight w:val="0"/>
              <w:marTop w:val="0"/>
              <w:marBottom w:val="0"/>
              <w:divBdr>
                <w:top w:val="none" w:sz="0" w:space="0" w:color="auto"/>
                <w:left w:val="none" w:sz="0" w:space="0" w:color="auto"/>
                <w:bottom w:val="none" w:sz="0" w:space="0" w:color="auto"/>
                <w:right w:val="none" w:sz="0" w:space="0" w:color="auto"/>
              </w:divBdr>
            </w:div>
            <w:div w:id="1065757362">
              <w:marLeft w:val="0"/>
              <w:marRight w:val="0"/>
              <w:marTop w:val="0"/>
              <w:marBottom w:val="0"/>
              <w:divBdr>
                <w:top w:val="none" w:sz="0" w:space="0" w:color="auto"/>
                <w:left w:val="none" w:sz="0" w:space="0" w:color="auto"/>
                <w:bottom w:val="none" w:sz="0" w:space="0" w:color="auto"/>
                <w:right w:val="none" w:sz="0" w:space="0" w:color="auto"/>
              </w:divBdr>
            </w:div>
            <w:div w:id="1104229706">
              <w:marLeft w:val="0"/>
              <w:marRight w:val="0"/>
              <w:marTop w:val="0"/>
              <w:marBottom w:val="0"/>
              <w:divBdr>
                <w:top w:val="none" w:sz="0" w:space="0" w:color="auto"/>
                <w:left w:val="none" w:sz="0" w:space="0" w:color="auto"/>
                <w:bottom w:val="none" w:sz="0" w:space="0" w:color="auto"/>
                <w:right w:val="none" w:sz="0" w:space="0" w:color="auto"/>
              </w:divBdr>
            </w:div>
            <w:div w:id="1150440010">
              <w:marLeft w:val="0"/>
              <w:marRight w:val="0"/>
              <w:marTop w:val="0"/>
              <w:marBottom w:val="0"/>
              <w:divBdr>
                <w:top w:val="none" w:sz="0" w:space="0" w:color="auto"/>
                <w:left w:val="none" w:sz="0" w:space="0" w:color="auto"/>
                <w:bottom w:val="none" w:sz="0" w:space="0" w:color="auto"/>
                <w:right w:val="none" w:sz="0" w:space="0" w:color="auto"/>
              </w:divBdr>
            </w:div>
            <w:div w:id="1162890343">
              <w:marLeft w:val="0"/>
              <w:marRight w:val="0"/>
              <w:marTop w:val="0"/>
              <w:marBottom w:val="0"/>
              <w:divBdr>
                <w:top w:val="none" w:sz="0" w:space="0" w:color="auto"/>
                <w:left w:val="none" w:sz="0" w:space="0" w:color="auto"/>
                <w:bottom w:val="none" w:sz="0" w:space="0" w:color="auto"/>
                <w:right w:val="none" w:sz="0" w:space="0" w:color="auto"/>
              </w:divBdr>
            </w:div>
            <w:div w:id="1209562603">
              <w:marLeft w:val="0"/>
              <w:marRight w:val="0"/>
              <w:marTop w:val="0"/>
              <w:marBottom w:val="0"/>
              <w:divBdr>
                <w:top w:val="none" w:sz="0" w:space="0" w:color="auto"/>
                <w:left w:val="none" w:sz="0" w:space="0" w:color="auto"/>
                <w:bottom w:val="none" w:sz="0" w:space="0" w:color="auto"/>
                <w:right w:val="none" w:sz="0" w:space="0" w:color="auto"/>
              </w:divBdr>
            </w:div>
            <w:div w:id="1427968453">
              <w:marLeft w:val="0"/>
              <w:marRight w:val="0"/>
              <w:marTop w:val="0"/>
              <w:marBottom w:val="0"/>
              <w:divBdr>
                <w:top w:val="none" w:sz="0" w:space="0" w:color="auto"/>
                <w:left w:val="none" w:sz="0" w:space="0" w:color="auto"/>
                <w:bottom w:val="none" w:sz="0" w:space="0" w:color="auto"/>
                <w:right w:val="none" w:sz="0" w:space="0" w:color="auto"/>
              </w:divBdr>
            </w:div>
            <w:div w:id="1479567052">
              <w:marLeft w:val="0"/>
              <w:marRight w:val="0"/>
              <w:marTop w:val="0"/>
              <w:marBottom w:val="0"/>
              <w:divBdr>
                <w:top w:val="none" w:sz="0" w:space="0" w:color="auto"/>
                <w:left w:val="none" w:sz="0" w:space="0" w:color="auto"/>
                <w:bottom w:val="none" w:sz="0" w:space="0" w:color="auto"/>
                <w:right w:val="none" w:sz="0" w:space="0" w:color="auto"/>
              </w:divBdr>
            </w:div>
            <w:div w:id="1672484397">
              <w:marLeft w:val="0"/>
              <w:marRight w:val="0"/>
              <w:marTop w:val="0"/>
              <w:marBottom w:val="0"/>
              <w:divBdr>
                <w:top w:val="none" w:sz="0" w:space="0" w:color="auto"/>
                <w:left w:val="none" w:sz="0" w:space="0" w:color="auto"/>
                <w:bottom w:val="none" w:sz="0" w:space="0" w:color="auto"/>
                <w:right w:val="none" w:sz="0" w:space="0" w:color="auto"/>
              </w:divBdr>
            </w:div>
            <w:div w:id="1780906960">
              <w:marLeft w:val="0"/>
              <w:marRight w:val="0"/>
              <w:marTop w:val="0"/>
              <w:marBottom w:val="0"/>
              <w:divBdr>
                <w:top w:val="none" w:sz="0" w:space="0" w:color="auto"/>
                <w:left w:val="none" w:sz="0" w:space="0" w:color="auto"/>
                <w:bottom w:val="none" w:sz="0" w:space="0" w:color="auto"/>
                <w:right w:val="none" w:sz="0" w:space="0" w:color="auto"/>
              </w:divBdr>
            </w:div>
            <w:div w:id="1959480851">
              <w:marLeft w:val="0"/>
              <w:marRight w:val="0"/>
              <w:marTop w:val="0"/>
              <w:marBottom w:val="0"/>
              <w:divBdr>
                <w:top w:val="none" w:sz="0" w:space="0" w:color="auto"/>
                <w:left w:val="none" w:sz="0" w:space="0" w:color="auto"/>
                <w:bottom w:val="none" w:sz="0" w:space="0" w:color="auto"/>
                <w:right w:val="none" w:sz="0" w:space="0" w:color="auto"/>
              </w:divBdr>
            </w:div>
            <w:div w:id="2028873096">
              <w:marLeft w:val="0"/>
              <w:marRight w:val="0"/>
              <w:marTop w:val="0"/>
              <w:marBottom w:val="0"/>
              <w:divBdr>
                <w:top w:val="none" w:sz="0" w:space="0" w:color="auto"/>
                <w:left w:val="none" w:sz="0" w:space="0" w:color="auto"/>
                <w:bottom w:val="none" w:sz="0" w:space="0" w:color="auto"/>
                <w:right w:val="none" w:sz="0" w:space="0" w:color="auto"/>
              </w:divBdr>
            </w:div>
            <w:div w:id="2071267290">
              <w:marLeft w:val="0"/>
              <w:marRight w:val="0"/>
              <w:marTop w:val="0"/>
              <w:marBottom w:val="0"/>
              <w:divBdr>
                <w:top w:val="none" w:sz="0" w:space="0" w:color="auto"/>
                <w:left w:val="none" w:sz="0" w:space="0" w:color="auto"/>
                <w:bottom w:val="none" w:sz="0" w:space="0" w:color="auto"/>
                <w:right w:val="none" w:sz="0" w:space="0" w:color="auto"/>
              </w:divBdr>
            </w:div>
            <w:div w:id="21267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3140">
      <w:bodyDiv w:val="1"/>
      <w:marLeft w:val="0"/>
      <w:marRight w:val="0"/>
      <w:marTop w:val="0"/>
      <w:marBottom w:val="0"/>
      <w:divBdr>
        <w:top w:val="none" w:sz="0" w:space="0" w:color="auto"/>
        <w:left w:val="none" w:sz="0" w:space="0" w:color="auto"/>
        <w:bottom w:val="none" w:sz="0" w:space="0" w:color="auto"/>
        <w:right w:val="none" w:sz="0" w:space="0" w:color="auto"/>
      </w:divBdr>
    </w:div>
    <w:div w:id="1684627492">
      <w:bodyDiv w:val="1"/>
      <w:marLeft w:val="0"/>
      <w:marRight w:val="0"/>
      <w:marTop w:val="0"/>
      <w:marBottom w:val="0"/>
      <w:divBdr>
        <w:top w:val="none" w:sz="0" w:space="0" w:color="auto"/>
        <w:left w:val="none" w:sz="0" w:space="0" w:color="auto"/>
        <w:bottom w:val="none" w:sz="0" w:space="0" w:color="auto"/>
        <w:right w:val="none" w:sz="0" w:space="0" w:color="auto"/>
      </w:divBdr>
      <w:divsChild>
        <w:div w:id="831332446">
          <w:marLeft w:val="0"/>
          <w:marRight w:val="0"/>
          <w:marTop w:val="0"/>
          <w:marBottom w:val="0"/>
          <w:divBdr>
            <w:top w:val="none" w:sz="0" w:space="0" w:color="auto"/>
            <w:left w:val="none" w:sz="0" w:space="0" w:color="auto"/>
            <w:bottom w:val="none" w:sz="0" w:space="0" w:color="auto"/>
            <w:right w:val="none" w:sz="0" w:space="0" w:color="auto"/>
          </w:divBdr>
        </w:div>
        <w:div w:id="910165171">
          <w:marLeft w:val="0"/>
          <w:marRight w:val="0"/>
          <w:marTop w:val="0"/>
          <w:marBottom w:val="0"/>
          <w:divBdr>
            <w:top w:val="none" w:sz="0" w:space="0" w:color="auto"/>
            <w:left w:val="none" w:sz="0" w:space="0" w:color="auto"/>
            <w:bottom w:val="none" w:sz="0" w:space="0" w:color="auto"/>
            <w:right w:val="none" w:sz="0" w:space="0" w:color="auto"/>
          </w:divBdr>
        </w:div>
        <w:div w:id="1259482785">
          <w:marLeft w:val="0"/>
          <w:marRight w:val="0"/>
          <w:marTop w:val="0"/>
          <w:marBottom w:val="0"/>
          <w:divBdr>
            <w:top w:val="none" w:sz="0" w:space="0" w:color="auto"/>
            <w:left w:val="none" w:sz="0" w:space="0" w:color="auto"/>
            <w:bottom w:val="none" w:sz="0" w:space="0" w:color="auto"/>
            <w:right w:val="none" w:sz="0" w:space="0" w:color="auto"/>
          </w:divBdr>
          <w:divsChild>
            <w:div w:id="18119102">
              <w:marLeft w:val="0"/>
              <w:marRight w:val="0"/>
              <w:marTop w:val="0"/>
              <w:marBottom w:val="0"/>
              <w:divBdr>
                <w:top w:val="none" w:sz="0" w:space="0" w:color="auto"/>
                <w:left w:val="none" w:sz="0" w:space="0" w:color="auto"/>
                <w:bottom w:val="none" w:sz="0" w:space="0" w:color="auto"/>
                <w:right w:val="none" w:sz="0" w:space="0" w:color="auto"/>
              </w:divBdr>
            </w:div>
            <w:div w:id="113863599">
              <w:marLeft w:val="0"/>
              <w:marRight w:val="0"/>
              <w:marTop w:val="0"/>
              <w:marBottom w:val="0"/>
              <w:divBdr>
                <w:top w:val="none" w:sz="0" w:space="0" w:color="auto"/>
                <w:left w:val="none" w:sz="0" w:space="0" w:color="auto"/>
                <w:bottom w:val="none" w:sz="0" w:space="0" w:color="auto"/>
                <w:right w:val="none" w:sz="0" w:space="0" w:color="auto"/>
              </w:divBdr>
            </w:div>
            <w:div w:id="170998943">
              <w:marLeft w:val="0"/>
              <w:marRight w:val="0"/>
              <w:marTop w:val="0"/>
              <w:marBottom w:val="0"/>
              <w:divBdr>
                <w:top w:val="none" w:sz="0" w:space="0" w:color="auto"/>
                <w:left w:val="none" w:sz="0" w:space="0" w:color="auto"/>
                <w:bottom w:val="none" w:sz="0" w:space="0" w:color="auto"/>
                <w:right w:val="none" w:sz="0" w:space="0" w:color="auto"/>
              </w:divBdr>
            </w:div>
            <w:div w:id="229777372">
              <w:marLeft w:val="0"/>
              <w:marRight w:val="0"/>
              <w:marTop w:val="0"/>
              <w:marBottom w:val="0"/>
              <w:divBdr>
                <w:top w:val="none" w:sz="0" w:space="0" w:color="auto"/>
                <w:left w:val="none" w:sz="0" w:space="0" w:color="auto"/>
                <w:bottom w:val="none" w:sz="0" w:space="0" w:color="auto"/>
                <w:right w:val="none" w:sz="0" w:space="0" w:color="auto"/>
              </w:divBdr>
            </w:div>
            <w:div w:id="614562120">
              <w:marLeft w:val="0"/>
              <w:marRight w:val="0"/>
              <w:marTop w:val="0"/>
              <w:marBottom w:val="0"/>
              <w:divBdr>
                <w:top w:val="none" w:sz="0" w:space="0" w:color="auto"/>
                <w:left w:val="none" w:sz="0" w:space="0" w:color="auto"/>
                <w:bottom w:val="none" w:sz="0" w:space="0" w:color="auto"/>
                <w:right w:val="none" w:sz="0" w:space="0" w:color="auto"/>
              </w:divBdr>
            </w:div>
            <w:div w:id="671688601">
              <w:marLeft w:val="0"/>
              <w:marRight w:val="0"/>
              <w:marTop w:val="0"/>
              <w:marBottom w:val="0"/>
              <w:divBdr>
                <w:top w:val="none" w:sz="0" w:space="0" w:color="auto"/>
                <w:left w:val="none" w:sz="0" w:space="0" w:color="auto"/>
                <w:bottom w:val="none" w:sz="0" w:space="0" w:color="auto"/>
                <w:right w:val="none" w:sz="0" w:space="0" w:color="auto"/>
              </w:divBdr>
            </w:div>
            <w:div w:id="878974423">
              <w:marLeft w:val="0"/>
              <w:marRight w:val="0"/>
              <w:marTop w:val="0"/>
              <w:marBottom w:val="0"/>
              <w:divBdr>
                <w:top w:val="none" w:sz="0" w:space="0" w:color="auto"/>
                <w:left w:val="none" w:sz="0" w:space="0" w:color="auto"/>
                <w:bottom w:val="none" w:sz="0" w:space="0" w:color="auto"/>
                <w:right w:val="none" w:sz="0" w:space="0" w:color="auto"/>
              </w:divBdr>
            </w:div>
            <w:div w:id="926768301">
              <w:marLeft w:val="0"/>
              <w:marRight w:val="0"/>
              <w:marTop w:val="0"/>
              <w:marBottom w:val="0"/>
              <w:divBdr>
                <w:top w:val="none" w:sz="0" w:space="0" w:color="auto"/>
                <w:left w:val="none" w:sz="0" w:space="0" w:color="auto"/>
                <w:bottom w:val="none" w:sz="0" w:space="0" w:color="auto"/>
                <w:right w:val="none" w:sz="0" w:space="0" w:color="auto"/>
              </w:divBdr>
            </w:div>
            <w:div w:id="978537728">
              <w:marLeft w:val="0"/>
              <w:marRight w:val="0"/>
              <w:marTop w:val="0"/>
              <w:marBottom w:val="0"/>
              <w:divBdr>
                <w:top w:val="none" w:sz="0" w:space="0" w:color="auto"/>
                <w:left w:val="none" w:sz="0" w:space="0" w:color="auto"/>
                <w:bottom w:val="none" w:sz="0" w:space="0" w:color="auto"/>
                <w:right w:val="none" w:sz="0" w:space="0" w:color="auto"/>
              </w:divBdr>
            </w:div>
            <w:div w:id="988167957">
              <w:marLeft w:val="0"/>
              <w:marRight w:val="0"/>
              <w:marTop w:val="0"/>
              <w:marBottom w:val="0"/>
              <w:divBdr>
                <w:top w:val="none" w:sz="0" w:space="0" w:color="auto"/>
                <w:left w:val="none" w:sz="0" w:space="0" w:color="auto"/>
                <w:bottom w:val="none" w:sz="0" w:space="0" w:color="auto"/>
                <w:right w:val="none" w:sz="0" w:space="0" w:color="auto"/>
              </w:divBdr>
            </w:div>
            <w:div w:id="1208488976">
              <w:marLeft w:val="0"/>
              <w:marRight w:val="0"/>
              <w:marTop w:val="0"/>
              <w:marBottom w:val="0"/>
              <w:divBdr>
                <w:top w:val="none" w:sz="0" w:space="0" w:color="auto"/>
                <w:left w:val="none" w:sz="0" w:space="0" w:color="auto"/>
                <w:bottom w:val="none" w:sz="0" w:space="0" w:color="auto"/>
                <w:right w:val="none" w:sz="0" w:space="0" w:color="auto"/>
              </w:divBdr>
            </w:div>
            <w:div w:id="1418360631">
              <w:marLeft w:val="0"/>
              <w:marRight w:val="0"/>
              <w:marTop w:val="0"/>
              <w:marBottom w:val="0"/>
              <w:divBdr>
                <w:top w:val="none" w:sz="0" w:space="0" w:color="auto"/>
                <w:left w:val="none" w:sz="0" w:space="0" w:color="auto"/>
                <w:bottom w:val="none" w:sz="0" w:space="0" w:color="auto"/>
                <w:right w:val="none" w:sz="0" w:space="0" w:color="auto"/>
              </w:divBdr>
            </w:div>
            <w:div w:id="1539703738">
              <w:marLeft w:val="0"/>
              <w:marRight w:val="0"/>
              <w:marTop w:val="0"/>
              <w:marBottom w:val="0"/>
              <w:divBdr>
                <w:top w:val="none" w:sz="0" w:space="0" w:color="auto"/>
                <w:left w:val="none" w:sz="0" w:space="0" w:color="auto"/>
                <w:bottom w:val="none" w:sz="0" w:space="0" w:color="auto"/>
                <w:right w:val="none" w:sz="0" w:space="0" w:color="auto"/>
              </w:divBdr>
            </w:div>
            <w:div w:id="198681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2271">
      <w:bodyDiv w:val="1"/>
      <w:marLeft w:val="0"/>
      <w:marRight w:val="0"/>
      <w:marTop w:val="0"/>
      <w:marBottom w:val="0"/>
      <w:divBdr>
        <w:top w:val="none" w:sz="0" w:space="0" w:color="auto"/>
        <w:left w:val="none" w:sz="0" w:space="0" w:color="auto"/>
        <w:bottom w:val="none" w:sz="0" w:space="0" w:color="auto"/>
        <w:right w:val="none" w:sz="0" w:space="0" w:color="auto"/>
      </w:divBdr>
      <w:divsChild>
        <w:div w:id="273294331">
          <w:marLeft w:val="0"/>
          <w:marRight w:val="0"/>
          <w:marTop w:val="0"/>
          <w:marBottom w:val="0"/>
          <w:divBdr>
            <w:top w:val="none" w:sz="0" w:space="0" w:color="auto"/>
            <w:left w:val="none" w:sz="0" w:space="0" w:color="auto"/>
            <w:bottom w:val="none" w:sz="0" w:space="0" w:color="auto"/>
            <w:right w:val="none" w:sz="0" w:space="0" w:color="auto"/>
          </w:divBdr>
        </w:div>
        <w:div w:id="1430392446">
          <w:marLeft w:val="0"/>
          <w:marRight w:val="0"/>
          <w:marTop w:val="0"/>
          <w:marBottom w:val="0"/>
          <w:divBdr>
            <w:top w:val="none" w:sz="0" w:space="0" w:color="auto"/>
            <w:left w:val="none" w:sz="0" w:space="0" w:color="auto"/>
            <w:bottom w:val="none" w:sz="0" w:space="0" w:color="auto"/>
            <w:right w:val="none" w:sz="0" w:space="0" w:color="auto"/>
          </w:divBdr>
        </w:div>
        <w:div w:id="1934051319">
          <w:marLeft w:val="0"/>
          <w:marRight w:val="0"/>
          <w:marTop w:val="0"/>
          <w:marBottom w:val="0"/>
          <w:divBdr>
            <w:top w:val="none" w:sz="0" w:space="0" w:color="auto"/>
            <w:left w:val="none" w:sz="0" w:space="0" w:color="auto"/>
            <w:bottom w:val="none" w:sz="0" w:space="0" w:color="auto"/>
            <w:right w:val="none" w:sz="0" w:space="0" w:color="auto"/>
          </w:divBdr>
          <w:divsChild>
            <w:div w:id="186065904">
              <w:marLeft w:val="0"/>
              <w:marRight w:val="0"/>
              <w:marTop w:val="0"/>
              <w:marBottom w:val="0"/>
              <w:divBdr>
                <w:top w:val="none" w:sz="0" w:space="0" w:color="auto"/>
                <w:left w:val="none" w:sz="0" w:space="0" w:color="auto"/>
                <w:bottom w:val="none" w:sz="0" w:space="0" w:color="auto"/>
                <w:right w:val="none" w:sz="0" w:space="0" w:color="auto"/>
              </w:divBdr>
            </w:div>
            <w:div w:id="313029004">
              <w:marLeft w:val="0"/>
              <w:marRight w:val="0"/>
              <w:marTop w:val="0"/>
              <w:marBottom w:val="0"/>
              <w:divBdr>
                <w:top w:val="none" w:sz="0" w:space="0" w:color="auto"/>
                <w:left w:val="none" w:sz="0" w:space="0" w:color="auto"/>
                <w:bottom w:val="none" w:sz="0" w:space="0" w:color="auto"/>
                <w:right w:val="none" w:sz="0" w:space="0" w:color="auto"/>
              </w:divBdr>
            </w:div>
            <w:div w:id="392968149">
              <w:marLeft w:val="0"/>
              <w:marRight w:val="0"/>
              <w:marTop w:val="0"/>
              <w:marBottom w:val="0"/>
              <w:divBdr>
                <w:top w:val="none" w:sz="0" w:space="0" w:color="auto"/>
                <w:left w:val="none" w:sz="0" w:space="0" w:color="auto"/>
                <w:bottom w:val="none" w:sz="0" w:space="0" w:color="auto"/>
                <w:right w:val="none" w:sz="0" w:space="0" w:color="auto"/>
              </w:divBdr>
            </w:div>
            <w:div w:id="708647900">
              <w:marLeft w:val="0"/>
              <w:marRight w:val="0"/>
              <w:marTop w:val="0"/>
              <w:marBottom w:val="0"/>
              <w:divBdr>
                <w:top w:val="none" w:sz="0" w:space="0" w:color="auto"/>
                <w:left w:val="none" w:sz="0" w:space="0" w:color="auto"/>
                <w:bottom w:val="none" w:sz="0" w:space="0" w:color="auto"/>
                <w:right w:val="none" w:sz="0" w:space="0" w:color="auto"/>
              </w:divBdr>
            </w:div>
            <w:div w:id="1057705336">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89878136">
              <w:marLeft w:val="0"/>
              <w:marRight w:val="0"/>
              <w:marTop w:val="0"/>
              <w:marBottom w:val="0"/>
              <w:divBdr>
                <w:top w:val="none" w:sz="0" w:space="0" w:color="auto"/>
                <w:left w:val="none" w:sz="0" w:space="0" w:color="auto"/>
                <w:bottom w:val="none" w:sz="0" w:space="0" w:color="auto"/>
                <w:right w:val="none" w:sz="0" w:space="0" w:color="auto"/>
              </w:divBdr>
            </w:div>
            <w:div w:id="20283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4436">
      <w:bodyDiv w:val="1"/>
      <w:marLeft w:val="0"/>
      <w:marRight w:val="0"/>
      <w:marTop w:val="0"/>
      <w:marBottom w:val="0"/>
      <w:divBdr>
        <w:top w:val="none" w:sz="0" w:space="0" w:color="auto"/>
        <w:left w:val="none" w:sz="0" w:space="0" w:color="auto"/>
        <w:bottom w:val="none" w:sz="0" w:space="0" w:color="auto"/>
        <w:right w:val="none" w:sz="0" w:space="0" w:color="auto"/>
      </w:divBdr>
    </w:div>
    <w:div w:id="1851674853">
      <w:bodyDiv w:val="1"/>
      <w:marLeft w:val="0"/>
      <w:marRight w:val="0"/>
      <w:marTop w:val="0"/>
      <w:marBottom w:val="0"/>
      <w:divBdr>
        <w:top w:val="none" w:sz="0" w:space="0" w:color="auto"/>
        <w:left w:val="none" w:sz="0" w:space="0" w:color="auto"/>
        <w:bottom w:val="none" w:sz="0" w:space="0" w:color="auto"/>
        <w:right w:val="none" w:sz="0" w:space="0" w:color="auto"/>
      </w:divBdr>
      <w:divsChild>
        <w:div w:id="432945939">
          <w:marLeft w:val="0"/>
          <w:marRight w:val="0"/>
          <w:marTop w:val="0"/>
          <w:marBottom w:val="0"/>
          <w:divBdr>
            <w:top w:val="none" w:sz="0" w:space="0" w:color="auto"/>
            <w:left w:val="none" w:sz="0" w:space="0" w:color="auto"/>
            <w:bottom w:val="none" w:sz="0" w:space="0" w:color="auto"/>
            <w:right w:val="none" w:sz="0" w:space="0" w:color="auto"/>
          </w:divBdr>
        </w:div>
        <w:div w:id="1563784065">
          <w:marLeft w:val="0"/>
          <w:marRight w:val="0"/>
          <w:marTop w:val="0"/>
          <w:marBottom w:val="0"/>
          <w:divBdr>
            <w:top w:val="none" w:sz="0" w:space="0" w:color="auto"/>
            <w:left w:val="none" w:sz="0" w:space="0" w:color="auto"/>
            <w:bottom w:val="none" w:sz="0" w:space="0" w:color="auto"/>
            <w:right w:val="none" w:sz="0" w:space="0" w:color="auto"/>
          </w:divBdr>
        </w:div>
        <w:div w:id="1575626634">
          <w:marLeft w:val="0"/>
          <w:marRight w:val="0"/>
          <w:marTop w:val="0"/>
          <w:marBottom w:val="0"/>
          <w:divBdr>
            <w:top w:val="none" w:sz="0" w:space="0" w:color="auto"/>
            <w:left w:val="none" w:sz="0" w:space="0" w:color="auto"/>
            <w:bottom w:val="none" w:sz="0" w:space="0" w:color="auto"/>
            <w:right w:val="none" w:sz="0" w:space="0" w:color="auto"/>
          </w:divBdr>
          <w:divsChild>
            <w:div w:id="143015382">
              <w:marLeft w:val="0"/>
              <w:marRight w:val="0"/>
              <w:marTop w:val="0"/>
              <w:marBottom w:val="0"/>
              <w:divBdr>
                <w:top w:val="none" w:sz="0" w:space="0" w:color="auto"/>
                <w:left w:val="none" w:sz="0" w:space="0" w:color="auto"/>
                <w:bottom w:val="none" w:sz="0" w:space="0" w:color="auto"/>
                <w:right w:val="none" w:sz="0" w:space="0" w:color="auto"/>
              </w:divBdr>
            </w:div>
            <w:div w:id="411435814">
              <w:marLeft w:val="0"/>
              <w:marRight w:val="0"/>
              <w:marTop w:val="0"/>
              <w:marBottom w:val="0"/>
              <w:divBdr>
                <w:top w:val="none" w:sz="0" w:space="0" w:color="auto"/>
                <w:left w:val="none" w:sz="0" w:space="0" w:color="auto"/>
                <w:bottom w:val="none" w:sz="0" w:space="0" w:color="auto"/>
                <w:right w:val="none" w:sz="0" w:space="0" w:color="auto"/>
              </w:divBdr>
            </w:div>
            <w:div w:id="531041480">
              <w:marLeft w:val="0"/>
              <w:marRight w:val="0"/>
              <w:marTop w:val="0"/>
              <w:marBottom w:val="0"/>
              <w:divBdr>
                <w:top w:val="none" w:sz="0" w:space="0" w:color="auto"/>
                <w:left w:val="none" w:sz="0" w:space="0" w:color="auto"/>
                <w:bottom w:val="none" w:sz="0" w:space="0" w:color="auto"/>
                <w:right w:val="none" w:sz="0" w:space="0" w:color="auto"/>
              </w:divBdr>
            </w:div>
            <w:div w:id="755982881">
              <w:marLeft w:val="0"/>
              <w:marRight w:val="0"/>
              <w:marTop w:val="0"/>
              <w:marBottom w:val="0"/>
              <w:divBdr>
                <w:top w:val="none" w:sz="0" w:space="0" w:color="auto"/>
                <w:left w:val="none" w:sz="0" w:space="0" w:color="auto"/>
                <w:bottom w:val="none" w:sz="0" w:space="0" w:color="auto"/>
                <w:right w:val="none" w:sz="0" w:space="0" w:color="auto"/>
              </w:divBdr>
            </w:div>
            <w:div w:id="937757311">
              <w:marLeft w:val="0"/>
              <w:marRight w:val="0"/>
              <w:marTop w:val="0"/>
              <w:marBottom w:val="0"/>
              <w:divBdr>
                <w:top w:val="none" w:sz="0" w:space="0" w:color="auto"/>
                <w:left w:val="none" w:sz="0" w:space="0" w:color="auto"/>
                <w:bottom w:val="none" w:sz="0" w:space="0" w:color="auto"/>
                <w:right w:val="none" w:sz="0" w:space="0" w:color="auto"/>
              </w:divBdr>
            </w:div>
            <w:div w:id="963389931">
              <w:marLeft w:val="0"/>
              <w:marRight w:val="0"/>
              <w:marTop w:val="0"/>
              <w:marBottom w:val="0"/>
              <w:divBdr>
                <w:top w:val="none" w:sz="0" w:space="0" w:color="auto"/>
                <w:left w:val="none" w:sz="0" w:space="0" w:color="auto"/>
                <w:bottom w:val="none" w:sz="0" w:space="0" w:color="auto"/>
                <w:right w:val="none" w:sz="0" w:space="0" w:color="auto"/>
              </w:divBdr>
            </w:div>
            <w:div w:id="1061712656">
              <w:marLeft w:val="0"/>
              <w:marRight w:val="0"/>
              <w:marTop w:val="0"/>
              <w:marBottom w:val="0"/>
              <w:divBdr>
                <w:top w:val="none" w:sz="0" w:space="0" w:color="auto"/>
                <w:left w:val="none" w:sz="0" w:space="0" w:color="auto"/>
                <w:bottom w:val="none" w:sz="0" w:space="0" w:color="auto"/>
                <w:right w:val="none" w:sz="0" w:space="0" w:color="auto"/>
              </w:divBdr>
            </w:div>
            <w:div w:id="1129864160">
              <w:marLeft w:val="0"/>
              <w:marRight w:val="0"/>
              <w:marTop w:val="0"/>
              <w:marBottom w:val="0"/>
              <w:divBdr>
                <w:top w:val="none" w:sz="0" w:space="0" w:color="auto"/>
                <w:left w:val="none" w:sz="0" w:space="0" w:color="auto"/>
                <w:bottom w:val="none" w:sz="0" w:space="0" w:color="auto"/>
                <w:right w:val="none" w:sz="0" w:space="0" w:color="auto"/>
              </w:divBdr>
            </w:div>
            <w:div w:id="1353646087">
              <w:marLeft w:val="0"/>
              <w:marRight w:val="0"/>
              <w:marTop w:val="0"/>
              <w:marBottom w:val="0"/>
              <w:divBdr>
                <w:top w:val="none" w:sz="0" w:space="0" w:color="auto"/>
                <w:left w:val="none" w:sz="0" w:space="0" w:color="auto"/>
                <w:bottom w:val="none" w:sz="0" w:space="0" w:color="auto"/>
                <w:right w:val="none" w:sz="0" w:space="0" w:color="auto"/>
              </w:divBdr>
            </w:div>
            <w:div w:id="1367440986">
              <w:marLeft w:val="0"/>
              <w:marRight w:val="0"/>
              <w:marTop w:val="0"/>
              <w:marBottom w:val="0"/>
              <w:divBdr>
                <w:top w:val="none" w:sz="0" w:space="0" w:color="auto"/>
                <w:left w:val="none" w:sz="0" w:space="0" w:color="auto"/>
                <w:bottom w:val="none" w:sz="0" w:space="0" w:color="auto"/>
                <w:right w:val="none" w:sz="0" w:space="0" w:color="auto"/>
              </w:divBdr>
            </w:div>
            <w:div w:id="1547138856">
              <w:marLeft w:val="0"/>
              <w:marRight w:val="0"/>
              <w:marTop w:val="0"/>
              <w:marBottom w:val="0"/>
              <w:divBdr>
                <w:top w:val="none" w:sz="0" w:space="0" w:color="auto"/>
                <w:left w:val="none" w:sz="0" w:space="0" w:color="auto"/>
                <w:bottom w:val="none" w:sz="0" w:space="0" w:color="auto"/>
                <w:right w:val="none" w:sz="0" w:space="0" w:color="auto"/>
              </w:divBdr>
            </w:div>
            <w:div w:id="1738670789">
              <w:marLeft w:val="0"/>
              <w:marRight w:val="0"/>
              <w:marTop w:val="0"/>
              <w:marBottom w:val="0"/>
              <w:divBdr>
                <w:top w:val="none" w:sz="0" w:space="0" w:color="auto"/>
                <w:left w:val="none" w:sz="0" w:space="0" w:color="auto"/>
                <w:bottom w:val="none" w:sz="0" w:space="0" w:color="auto"/>
                <w:right w:val="none" w:sz="0" w:space="0" w:color="auto"/>
              </w:divBdr>
            </w:div>
            <w:div w:id="1900087985">
              <w:marLeft w:val="0"/>
              <w:marRight w:val="0"/>
              <w:marTop w:val="0"/>
              <w:marBottom w:val="0"/>
              <w:divBdr>
                <w:top w:val="none" w:sz="0" w:space="0" w:color="auto"/>
                <w:left w:val="none" w:sz="0" w:space="0" w:color="auto"/>
                <w:bottom w:val="none" w:sz="0" w:space="0" w:color="auto"/>
                <w:right w:val="none" w:sz="0" w:space="0" w:color="auto"/>
              </w:divBdr>
            </w:div>
            <w:div w:id="194946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6452">
      <w:bodyDiv w:val="1"/>
      <w:marLeft w:val="0"/>
      <w:marRight w:val="0"/>
      <w:marTop w:val="0"/>
      <w:marBottom w:val="0"/>
      <w:divBdr>
        <w:top w:val="none" w:sz="0" w:space="0" w:color="auto"/>
        <w:left w:val="none" w:sz="0" w:space="0" w:color="auto"/>
        <w:bottom w:val="none" w:sz="0" w:space="0" w:color="auto"/>
        <w:right w:val="none" w:sz="0" w:space="0" w:color="auto"/>
      </w:divBdr>
      <w:divsChild>
        <w:div w:id="192621248">
          <w:marLeft w:val="0"/>
          <w:marRight w:val="0"/>
          <w:marTop w:val="0"/>
          <w:marBottom w:val="0"/>
          <w:divBdr>
            <w:top w:val="none" w:sz="0" w:space="0" w:color="auto"/>
            <w:left w:val="none" w:sz="0" w:space="0" w:color="auto"/>
            <w:bottom w:val="none" w:sz="0" w:space="0" w:color="auto"/>
            <w:right w:val="none" w:sz="0" w:space="0" w:color="auto"/>
          </w:divBdr>
        </w:div>
        <w:div w:id="432358911">
          <w:marLeft w:val="0"/>
          <w:marRight w:val="0"/>
          <w:marTop w:val="0"/>
          <w:marBottom w:val="0"/>
          <w:divBdr>
            <w:top w:val="none" w:sz="0" w:space="0" w:color="auto"/>
            <w:left w:val="none" w:sz="0" w:space="0" w:color="auto"/>
            <w:bottom w:val="none" w:sz="0" w:space="0" w:color="auto"/>
            <w:right w:val="none" w:sz="0" w:space="0" w:color="auto"/>
          </w:divBdr>
        </w:div>
        <w:div w:id="767040604">
          <w:marLeft w:val="0"/>
          <w:marRight w:val="0"/>
          <w:marTop w:val="0"/>
          <w:marBottom w:val="0"/>
          <w:divBdr>
            <w:top w:val="none" w:sz="0" w:space="0" w:color="auto"/>
            <w:left w:val="none" w:sz="0" w:space="0" w:color="auto"/>
            <w:bottom w:val="none" w:sz="0" w:space="0" w:color="auto"/>
            <w:right w:val="none" w:sz="0" w:space="0" w:color="auto"/>
          </w:divBdr>
          <w:divsChild>
            <w:div w:id="15766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79141">
      <w:bodyDiv w:val="1"/>
      <w:marLeft w:val="0"/>
      <w:marRight w:val="0"/>
      <w:marTop w:val="0"/>
      <w:marBottom w:val="0"/>
      <w:divBdr>
        <w:top w:val="none" w:sz="0" w:space="0" w:color="auto"/>
        <w:left w:val="none" w:sz="0" w:space="0" w:color="auto"/>
        <w:bottom w:val="none" w:sz="0" w:space="0" w:color="auto"/>
        <w:right w:val="none" w:sz="0" w:space="0" w:color="auto"/>
      </w:divBdr>
      <w:divsChild>
        <w:div w:id="1204635938">
          <w:marLeft w:val="0"/>
          <w:marRight w:val="0"/>
          <w:marTop w:val="0"/>
          <w:marBottom w:val="0"/>
          <w:divBdr>
            <w:top w:val="none" w:sz="0" w:space="0" w:color="auto"/>
            <w:left w:val="none" w:sz="0" w:space="0" w:color="auto"/>
            <w:bottom w:val="none" w:sz="0" w:space="0" w:color="auto"/>
            <w:right w:val="none" w:sz="0" w:space="0" w:color="auto"/>
          </w:divBdr>
        </w:div>
        <w:div w:id="1212421381">
          <w:marLeft w:val="0"/>
          <w:marRight w:val="0"/>
          <w:marTop w:val="0"/>
          <w:marBottom w:val="0"/>
          <w:divBdr>
            <w:top w:val="none" w:sz="0" w:space="0" w:color="auto"/>
            <w:left w:val="none" w:sz="0" w:space="0" w:color="auto"/>
            <w:bottom w:val="none" w:sz="0" w:space="0" w:color="auto"/>
            <w:right w:val="none" w:sz="0" w:space="0" w:color="auto"/>
          </w:divBdr>
        </w:div>
        <w:div w:id="1873416149">
          <w:marLeft w:val="0"/>
          <w:marRight w:val="0"/>
          <w:marTop w:val="0"/>
          <w:marBottom w:val="0"/>
          <w:divBdr>
            <w:top w:val="none" w:sz="0" w:space="0" w:color="auto"/>
            <w:left w:val="none" w:sz="0" w:space="0" w:color="auto"/>
            <w:bottom w:val="none" w:sz="0" w:space="0" w:color="auto"/>
            <w:right w:val="none" w:sz="0" w:space="0" w:color="auto"/>
          </w:divBdr>
          <w:divsChild>
            <w:div w:id="452213433">
              <w:marLeft w:val="0"/>
              <w:marRight w:val="0"/>
              <w:marTop w:val="0"/>
              <w:marBottom w:val="0"/>
              <w:divBdr>
                <w:top w:val="none" w:sz="0" w:space="0" w:color="auto"/>
                <w:left w:val="none" w:sz="0" w:space="0" w:color="auto"/>
                <w:bottom w:val="none" w:sz="0" w:space="0" w:color="auto"/>
                <w:right w:val="none" w:sz="0" w:space="0" w:color="auto"/>
              </w:divBdr>
            </w:div>
            <w:div w:id="1558396378">
              <w:marLeft w:val="0"/>
              <w:marRight w:val="0"/>
              <w:marTop w:val="0"/>
              <w:marBottom w:val="0"/>
              <w:divBdr>
                <w:top w:val="none" w:sz="0" w:space="0" w:color="auto"/>
                <w:left w:val="none" w:sz="0" w:space="0" w:color="auto"/>
                <w:bottom w:val="none" w:sz="0" w:space="0" w:color="auto"/>
                <w:right w:val="none" w:sz="0" w:space="0" w:color="auto"/>
              </w:divBdr>
            </w:div>
            <w:div w:id="1625041353">
              <w:marLeft w:val="0"/>
              <w:marRight w:val="0"/>
              <w:marTop w:val="0"/>
              <w:marBottom w:val="0"/>
              <w:divBdr>
                <w:top w:val="none" w:sz="0" w:space="0" w:color="auto"/>
                <w:left w:val="none" w:sz="0" w:space="0" w:color="auto"/>
                <w:bottom w:val="none" w:sz="0" w:space="0" w:color="auto"/>
                <w:right w:val="none" w:sz="0" w:space="0" w:color="auto"/>
              </w:divBdr>
            </w:div>
            <w:div w:id="214192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6976">
      <w:bodyDiv w:val="1"/>
      <w:marLeft w:val="0"/>
      <w:marRight w:val="0"/>
      <w:marTop w:val="0"/>
      <w:marBottom w:val="0"/>
      <w:divBdr>
        <w:top w:val="none" w:sz="0" w:space="0" w:color="auto"/>
        <w:left w:val="none" w:sz="0" w:space="0" w:color="auto"/>
        <w:bottom w:val="none" w:sz="0" w:space="0" w:color="auto"/>
        <w:right w:val="none" w:sz="0" w:space="0" w:color="auto"/>
      </w:divBdr>
      <w:divsChild>
        <w:div w:id="995760466">
          <w:marLeft w:val="0"/>
          <w:marRight w:val="0"/>
          <w:marTop w:val="0"/>
          <w:marBottom w:val="0"/>
          <w:divBdr>
            <w:top w:val="none" w:sz="0" w:space="0" w:color="auto"/>
            <w:left w:val="none" w:sz="0" w:space="0" w:color="auto"/>
            <w:bottom w:val="none" w:sz="0" w:space="0" w:color="auto"/>
            <w:right w:val="none" w:sz="0" w:space="0" w:color="auto"/>
          </w:divBdr>
        </w:div>
        <w:div w:id="1841194691">
          <w:marLeft w:val="0"/>
          <w:marRight w:val="0"/>
          <w:marTop w:val="0"/>
          <w:marBottom w:val="0"/>
          <w:divBdr>
            <w:top w:val="none" w:sz="0" w:space="0" w:color="auto"/>
            <w:left w:val="none" w:sz="0" w:space="0" w:color="auto"/>
            <w:bottom w:val="none" w:sz="0" w:space="0" w:color="auto"/>
            <w:right w:val="none" w:sz="0" w:space="0" w:color="auto"/>
          </w:divBdr>
          <w:divsChild>
            <w:div w:id="27072733">
              <w:marLeft w:val="0"/>
              <w:marRight w:val="0"/>
              <w:marTop w:val="0"/>
              <w:marBottom w:val="0"/>
              <w:divBdr>
                <w:top w:val="none" w:sz="0" w:space="0" w:color="auto"/>
                <w:left w:val="none" w:sz="0" w:space="0" w:color="auto"/>
                <w:bottom w:val="none" w:sz="0" w:space="0" w:color="auto"/>
                <w:right w:val="none" w:sz="0" w:space="0" w:color="auto"/>
              </w:divBdr>
            </w:div>
            <w:div w:id="92093209">
              <w:marLeft w:val="0"/>
              <w:marRight w:val="0"/>
              <w:marTop w:val="0"/>
              <w:marBottom w:val="0"/>
              <w:divBdr>
                <w:top w:val="none" w:sz="0" w:space="0" w:color="auto"/>
                <w:left w:val="none" w:sz="0" w:space="0" w:color="auto"/>
                <w:bottom w:val="none" w:sz="0" w:space="0" w:color="auto"/>
                <w:right w:val="none" w:sz="0" w:space="0" w:color="auto"/>
              </w:divBdr>
            </w:div>
            <w:div w:id="126364011">
              <w:marLeft w:val="0"/>
              <w:marRight w:val="0"/>
              <w:marTop w:val="0"/>
              <w:marBottom w:val="0"/>
              <w:divBdr>
                <w:top w:val="none" w:sz="0" w:space="0" w:color="auto"/>
                <w:left w:val="none" w:sz="0" w:space="0" w:color="auto"/>
                <w:bottom w:val="none" w:sz="0" w:space="0" w:color="auto"/>
                <w:right w:val="none" w:sz="0" w:space="0" w:color="auto"/>
              </w:divBdr>
            </w:div>
            <w:div w:id="150610540">
              <w:marLeft w:val="0"/>
              <w:marRight w:val="0"/>
              <w:marTop w:val="0"/>
              <w:marBottom w:val="0"/>
              <w:divBdr>
                <w:top w:val="none" w:sz="0" w:space="0" w:color="auto"/>
                <w:left w:val="none" w:sz="0" w:space="0" w:color="auto"/>
                <w:bottom w:val="none" w:sz="0" w:space="0" w:color="auto"/>
                <w:right w:val="none" w:sz="0" w:space="0" w:color="auto"/>
              </w:divBdr>
            </w:div>
            <w:div w:id="196239456">
              <w:marLeft w:val="0"/>
              <w:marRight w:val="0"/>
              <w:marTop w:val="0"/>
              <w:marBottom w:val="0"/>
              <w:divBdr>
                <w:top w:val="none" w:sz="0" w:space="0" w:color="auto"/>
                <w:left w:val="none" w:sz="0" w:space="0" w:color="auto"/>
                <w:bottom w:val="none" w:sz="0" w:space="0" w:color="auto"/>
                <w:right w:val="none" w:sz="0" w:space="0" w:color="auto"/>
              </w:divBdr>
            </w:div>
            <w:div w:id="232618714">
              <w:marLeft w:val="0"/>
              <w:marRight w:val="0"/>
              <w:marTop w:val="0"/>
              <w:marBottom w:val="0"/>
              <w:divBdr>
                <w:top w:val="none" w:sz="0" w:space="0" w:color="auto"/>
                <w:left w:val="none" w:sz="0" w:space="0" w:color="auto"/>
                <w:bottom w:val="none" w:sz="0" w:space="0" w:color="auto"/>
                <w:right w:val="none" w:sz="0" w:space="0" w:color="auto"/>
              </w:divBdr>
            </w:div>
            <w:div w:id="253368401">
              <w:marLeft w:val="0"/>
              <w:marRight w:val="0"/>
              <w:marTop w:val="0"/>
              <w:marBottom w:val="0"/>
              <w:divBdr>
                <w:top w:val="none" w:sz="0" w:space="0" w:color="auto"/>
                <w:left w:val="none" w:sz="0" w:space="0" w:color="auto"/>
                <w:bottom w:val="none" w:sz="0" w:space="0" w:color="auto"/>
                <w:right w:val="none" w:sz="0" w:space="0" w:color="auto"/>
              </w:divBdr>
            </w:div>
            <w:div w:id="286668622">
              <w:marLeft w:val="0"/>
              <w:marRight w:val="0"/>
              <w:marTop w:val="0"/>
              <w:marBottom w:val="0"/>
              <w:divBdr>
                <w:top w:val="none" w:sz="0" w:space="0" w:color="auto"/>
                <w:left w:val="none" w:sz="0" w:space="0" w:color="auto"/>
                <w:bottom w:val="none" w:sz="0" w:space="0" w:color="auto"/>
                <w:right w:val="none" w:sz="0" w:space="0" w:color="auto"/>
              </w:divBdr>
            </w:div>
            <w:div w:id="298534864">
              <w:marLeft w:val="0"/>
              <w:marRight w:val="0"/>
              <w:marTop w:val="0"/>
              <w:marBottom w:val="0"/>
              <w:divBdr>
                <w:top w:val="none" w:sz="0" w:space="0" w:color="auto"/>
                <w:left w:val="none" w:sz="0" w:space="0" w:color="auto"/>
                <w:bottom w:val="none" w:sz="0" w:space="0" w:color="auto"/>
                <w:right w:val="none" w:sz="0" w:space="0" w:color="auto"/>
              </w:divBdr>
            </w:div>
            <w:div w:id="453796416">
              <w:marLeft w:val="0"/>
              <w:marRight w:val="0"/>
              <w:marTop w:val="0"/>
              <w:marBottom w:val="0"/>
              <w:divBdr>
                <w:top w:val="none" w:sz="0" w:space="0" w:color="auto"/>
                <w:left w:val="none" w:sz="0" w:space="0" w:color="auto"/>
                <w:bottom w:val="none" w:sz="0" w:space="0" w:color="auto"/>
                <w:right w:val="none" w:sz="0" w:space="0" w:color="auto"/>
              </w:divBdr>
            </w:div>
            <w:div w:id="459425448">
              <w:marLeft w:val="0"/>
              <w:marRight w:val="0"/>
              <w:marTop w:val="0"/>
              <w:marBottom w:val="0"/>
              <w:divBdr>
                <w:top w:val="none" w:sz="0" w:space="0" w:color="auto"/>
                <w:left w:val="none" w:sz="0" w:space="0" w:color="auto"/>
                <w:bottom w:val="none" w:sz="0" w:space="0" w:color="auto"/>
                <w:right w:val="none" w:sz="0" w:space="0" w:color="auto"/>
              </w:divBdr>
            </w:div>
            <w:div w:id="571543431">
              <w:marLeft w:val="0"/>
              <w:marRight w:val="0"/>
              <w:marTop w:val="0"/>
              <w:marBottom w:val="0"/>
              <w:divBdr>
                <w:top w:val="none" w:sz="0" w:space="0" w:color="auto"/>
                <w:left w:val="none" w:sz="0" w:space="0" w:color="auto"/>
                <w:bottom w:val="none" w:sz="0" w:space="0" w:color="auto"/>
                <w:right w:val="none" w:sz="0" w:space="0" w:color="auto"/>
              </w:divBdr>
            </w:div>
            <w:div w:id="592591836">
              <w:marLeft w:val="0"/>
              <w:marRight w:val="0"/>
              <w:marTop w:val="0"/>
              <w:marBottom w:val="0"/>
              <w:divBdr>
                <w:top w:val="none" w:sz="0" w:space="0" w:color="auto"/>
                <w:left w:val="none" w:sz="0" w:space="0" w:color="auto"/>
                <w:bottom w:val="none" w:sz="0" w:space="0" w:color="auto"/>
                <w:right w:val="none" w:sz="0" w:space="0" w:color="auto"/>
              </w:divBdr>
            </w:div>
            <w:div w:id="654837115">
              <w:marLeft w:val="0"/>
              <w:marRight w:val="0"/>
              <w:marTop w:val="0"/>
              <w:marBottom w:val="0"/>
              <w:divBdr>
                <w:top w:val="none" w:sz="0" w:space="0" w:color="auto"/>
                <w:left w:val="none" w:sz="0" w:space="0" w:color="auto"/>
                <w:bottom w:val="none" w:sz="0" w:space="0" w:color="auto"/>
                <w:right w:val="none" w:sz="0" w:space="0" w:color="auto"/>
              </w:divBdr>
            </w:div>
            <w:div w:id="721517628">
              <w:marLeft w:val="0"/>
              <w:marRight w:val="0"/>
              <w:marTop w:val="0"/>
              <w:marBottom w:val="0"/>
              <w:divBdr>
                <w:top w:val="none" w:sz="0" w:space="0" w:color="auto"/>
                <w:left w:val="none" w:sz="0" w:space="0" w:color="auto"/>
                <w:bottom w:val="none" w:sz="0" w:space="0" w:color="auto"/>
                <w:right w:val="none" w:sz="0" w:space="0" w:color="auto"/>
              </w:divBdr>
            </w:div>
            <w:div w:id="745223177">
              <w:marLeft w:val="0"/>
              <w:marRight w:val="0"/>
              <w:marTop w:val="0"/>
              <w:marBottom w:val="0"/>
              <w:divBdr>
                <w:top w:val="none" w:sz="0" w:space="0" w:color="auto"/>
                <w:left w:val="none" w:sz="0" w:space="0" w:color="auto"/>
                <w:bottom w:val="none" w:sz="0" w:space="0" w:color="auto"/>
                <w:right w:val="none" w:sz="0" w:space="0" w:color="auto"/>
              </w:divBdr>
            </w:div>
            <w:div w:id="784614528">
              <w:marLeft w:val="0"/>
              <w:marRight w:val="0"/>
              <w:marTop w:val="0"/>
              <w:marBottom w:val="0"/>
              <w:divBdr>
                <w:top w:val="none" w:sz="0" w:space="0" w:color="auto"/>
                <w:left w:val="none" w:sz="0" w:space="0" w:color="auto"/>
                <w:bottom w:val="none" w:sz="0" w:space="0" w:color="auto"/>
                <w:right w:val="none" w:sz="0" w:space="0" w:color="auto"/>
              </w:divBdr>
            </w:div>
            <w:div w:id="839320167">
              <w:marLeft w:val="0"/>
              <w:marRight w:val="0"/>
              <w:marTop w:val="0"/>
              <w:marBottom w:val="0"/>
              <w:divBdr>
                <w:top w:val="none" w:sz="0" w:space="0" w:color="auto"/>
                <w:left w:val="none" w:sz="0" w:space="0" w:color="auto"/>
                <w:bottom w:val="none" w:sz="0" w:space="0" w:color="auto"/>
                <w:right w:val="none" w:sz="0" w:space="0" w:color="auto"/>
              </w:divBdr>
            </w:div>
            <w:div w:id="849872961">
              <w:marLeft w:val="0"/>
              <w:marRight w:val="0"/>
              <w:marTop w:val="0"/>
              <w:marBottom w:val="0"/>
              <w:divBdr>
                <w:top w:val="none" w:sz="0" w:space="0" w:color="auto"/>
                <w:left w:val="none" w:sz="0" w:space="0" w:color="auto"/>
                <w:bottom w:val="none" w:sz="0" w:space="0" w:color="auto"/>
                <w:right w:val="none" w:sz="0" w:space="0" w:color="auto"/>
              </w:divBdr>
            </w:div>
            <w:div w:id="872380360">
              <w:marLeft w:val="0"/>
              <w:marRight w:val="0"/>
              <w:marTop w:val="0"/>
              <w:marBottom w:val="0"/>
              <w:divBdr>
                <w:top w:val="none" w:sz="0" w:space="0" w:color="auto"/>
                <w:left w:val="none" w:sz="0" w:space="0" w:color="auto"/>
                <w:bottom w:val="none" w:sz="0" w:space="0" w:color="auto"/>
                <w:right w:val="none" w:sz="0" w:space="0" w:color="auto"/>
              </w:divBdr>
            </w:div>
            <w:div w:id="891234051">
              <w:marLeft w:val="0"/>
              <w:marRight w:val="0"/>
              <w:marTop w:val="0"/>
              <w:marBottom w:val="0"/>
              <w:divBdr>
                <w:top w:val="none" w:sz="0" w:space="0" w:color="auto"/>
                <w:left w:val="none" w:sz="0" w:space="0" w:color="auto"/>
                <w:bottom w:val="none" w:sz="0" w:space="0" w:color="auto"/>
                <w:right w:val="none" w:sz="0" w:space="0" w:color="auto"/>
              </w:divBdr>
            </w:div>
            <w:div w:id="956252287">
              <w:marLeft w:val="0"/>
              <w:marRight w:val="0"/>
              <w:marTop w:val="0"/>
              <w:marBottom w:val="0"/>
              <w:divBdr>
                <w:top w:val="none" w:sz="0" w:space="0" w:color="auto"/>
                <w:left w:val="none" w:sz="0" w:space="0" w:color="auto"/>
                <w:bottom w:val="none" w:sz="0" w:space="0" w:color="auto"/>
                <w:right w:val="none" w:sz="0" w:space="0" w:color="auto"/>
              </w:divBdr>
            </w:div>
            <w:div w:id="1044059288">
              <w:marLeft w:val="0"/>
              <w:marRight w:val="0"/>
              <w:marTop w:val="0"/>
              <w:marBottom w:val="0"/>
              <w:divBdr>
                <w:top w:val="none" w:sz="0" w:space="0" w:color="auto"/>
                <w:left w:val="none" w:sz="0" w:space="0" w:color="auto"/>
                <w:bottom w:val="none" w:sz="0" w:space="0" w:color="auto"/>
                <w:right w:val="none" w:sz="0" w:space="0" w:color="auto"/>
              </w:divBdr>
            </w:div>
            <w:div w:id="1070469086">
              <w:marLeft w:val="0"/>
              <w:marRight w:val="0"/>
              <w:marTop w:val="0"/>
              <w:marBottom w:val="0"/>
              <w:divBdr>
                <w:top w:val="none" w:sz="0" w:space="0" w:color="auto"/>
                <w:left w:val="none" w:sz="0" w:space="0" w:color="auto"/>
                <w:bottom w:val="none" w:sz="0" w:space="0" w:color="auto"/>
                <w:right w:val="none" w:sz="0" w:space="0" w:color="auto"/>
              </w:divBdr>
            </w:div>
            <w:div w:id="1070813371">
              <w:marLeft w:val="0"/>
              <w:marRight w:val="0"/>
              <w:marTop w:val="0"/>
              <w:marBottom w:val="0"/>
              <w:divBdr>
                <w:top w:val="none" w:sz="0" w:space="0" w:color="auto"/>
                <w:left w:val="none" w:sz="0" w:space="0" w:color="auto"/>
                <w:bottom w:val="none" w:sz="0" w:space="0" w:color="auto"/>
                <w:right w:val="none" w:sz="0" w:space="0" w:color="auto"/>
              </w:divBdr>
            </w:div>
            <w:div w:id="1128354784">
              <w:marLeft w:val="0"/>
              <w:marRight w:val="0"/>
              <w:marTop w:val="0"/>
              <w:marBottom w:val="0"/>
              <w:divBdr>
                <w:top w:val="none" w:sz="0" w:space="0" w:color="auto"/>
                <w:left w:val="none" w:sz="0" w:space="0" w:color="auto"/>
                <w:bottom w:val="none" w:sz="0" w:space="0" w:color="auto"/>
                <w:right w:val="none" w:sz="0" w:space="0" w:color="auto"/>
              </w:divBdr>
            </w:div>
            <w:div w:id="1228302828">
              <w:marLeft w:val="0"/>
              <w:marRight w:val="0"/>
              <w:marTop w:val="0"/>
              <w:marBottom w:val="0"/>
              <w:divBdr>
                <w:top w:val="none" w:sz="0" w:space="0" w:color="auto"/>
                <w:left w:val="none" w:sz="0" w:space="0" w:color="auto"/>
                <w:bottom w:val="none" w:sz="0" w:space="0" w:color="auto"/>
                <w:right w:val="none" w:sz="0" w:space="0" w:color="auto"/>
              </w:divBdr>
            </w:div>
            <w:div w:id="1242912044">
              <w:marLeft w:val="0"/>
              <w:marRight w:val="0"/>
              <w:marTop w:val="0"/>
              <w:marBottom w:val="0"/>
              <w:divBdr>
                <w:top w:val="none" w:sz="0" w:space="0" w:color="auto"/>
                <w:left w:val="none" w:sz="0" w:space="0" w:color="auto"/>
                <w:bottom w:val="none" w:sz="0" w:space="0" w:color="auto"/>
                <w:right w:val="none" w:sz="0" w:space="0" w:color="auto"/>
              </w:divBdr>
            </w:div>
            <w:div w:id="1274822786">
              <w:marLeft w:val="0"/>
              <w:marRight w:val="0"/>
              <w:marTop w:val="0"/>
              <w:marBottom w:val="0"/>
              <w:divBdr>
                <w:top w:val="none" w:sz="0" w:space="0" w:color="auto"/>
                <w:left w:val="none" w:sz="0" w:space="0" w:color="auto"/>
                <w:bottom w:val="none" w:sz="0" w:space="0" w:color="auto"/>
                <w:right w:val="none" w:sz="0" w:space="0" w:color="auto"/>
              </w:divBdr>
            </w:div>
            <w:div w:id="1319652306">
              <w:marLeft w:val="0"/>
              <w:marRight w:val="0"/>
              <w:marTop w:val="0"/>
              <w:marBottom w:val="0"/>
              <w:divBdr>
                <w:top w:val="none" w:sz="0" w:space="0" w:color="auto"/>
                <w:left w:val="none" w:sz="0" w:space="0" w:color="auto"/>
                <w:bottom w:val="none" w:sz="0" w:space="0" w:color="auto"/>
                <w:right w:val="none" w:sz="0" w:space="0" w:color="auto"/>
              </w:divBdr>
            </w:div>
            <w:div w:id="1370885031">
              <w:marLeft w:val="0"/>
              <w:marRight w:val="0"/>
              <w:marTop w:val="0"/>
              <w:marBottom w:val="0"/>
              <w:divBdr>
                <w:top w:val="none" w:sz="0" w:space="0" w:color="auto"/>
                <w:left w:val="none" w:sz="0" w:space="0" w:color="auto"/>
                <w:bottom w:val="none" w:sz="0" w:space="0" w:color="auto"/>
                <w:right w:val="none" w:sz="0" w:space="0" w:color="auto"/>
              </w:divBdr>
            </w:div>
            <w:div w:id="1384868517">
              <w:marLeft w:val="0"/>
              <w:marRight w:val="0"/>
              <w:marTop w:val="0"/>
              <w:marBottom w:val="0"/>
              <w:divBdr>
                <w:top w:val="none" w:sz="0" w:space="0" w:color="auto"/>
                <w:left w:val="none" w:sz="0" w:space="0" w:color="auto"/>
                <w:bottom w:val="none" w:sz="0" w:space="0" w:color="auto"/>
                <w:right w:val="none" w:sz="0" w:space="0" w:color="auto"/>
              </w:divBdr>
            </w:div>
            <w:div w:id="1428114373">
              <w:marLeft w:val="0"/>
              <w:marRight w:val="0"/>
              <w:marTop w:val="0"/>
              <w:marBottom w:val="0"/>
              <w:divBdr>
                <w:top w:val="none" w:sz="0" w:space="0" w:color="auto"/>
                <w:left w:val="none" w:sz="0" w:space="0" w:color="auto"/>
                <w:bottom w:val="none" w:sz="0" w:space="0" w:color="auto"/>
                <w:right w:val="none" w:sz="0" w:space="0" w:color="auto"/>
              </w:divBdr>
            </w:div>
            <w:div w:id="1457748347">
              <w:marLeft w:val="0"/>
              <w:marRight w:val="0"/>
              <w:marTop w:val="0"/>
              <w:marBottom w:val="0"/>
              <w:divBdr>
                <w:top w:val="none" w:sz="0" w:space="0" w:color="auto"/>
                <w:left w:val="none" w:sz="0" w:space="0" w:color="auto"/>
                <w:bottom w:val="none" w:sz="0" w:space="0" w:color="auto"/>
                <w:right w:val="none" w:sz="0" w:space="0" w:color="auto"/>
              </w:divBdr>
            </w:div>
            <w:div w:id="1468668574">
              <w:marLeft w:val="0"/>
              <w:marRight w:val="0"/>
              <w:marTop w:val="0"/>
              <w:marBottom w:val="0"/>
              <w:divBdr>
                <w:top w:val="none" w:sz="0" w:space="0" w:color="auto"/>
                <w:left w:val="none" w:sz="0" w:space="0" w:color="auto"/>
                <w:bottom w:val="none" w:sz="0" w:space="0" w:color="auto"/>
                <w:right w:val="none" w:sz="0" w:space="0" w:color="auto"/>
              </w:divBdr>
            </w:div>
            <w:div w:id="1499492316">
              <w:marLeft w:val="0"/>
              <w:marRight w:val="0"/>
              <w:marTop w:val="0"/>
              <w:marBottom w:val="0"/>
              <w:divBdr>
                <w:top w:val="none" w:sz="0" w:space="0" w:color="auto"/>
                <w:left w:val="none" w:sz="0" w:space="0" w:color="auto"/>
                <w:bottom w:val="none" w:sz="0" w:space="0" w:color="auto"/>
                <w:right w:val="none" w:sz="0" w:space="0" w:color="auto"/>
              </w:divBdr>
            </w:div>
            <w:div w:id="1550727624">
              <w:marLeft w:val="0"/>
              <w:marRight w:val="0"/>
              <w:marTop w:val="0"/>
              <w:marBottom w:val="0"/>
              <w:divBdr>
                <w:top w:val="none" w:sz="0" w:space="0" w:color="auto"/>
                <w:left w:val="none" w:sz="0" w:space="0" w:color="auto"/>
                <w:bottom w:val="none" w:sz="0" w:space="0" w:color="auto"/>
                <w:right w:val="none" w:sz="0" w:space="0" w:color="auto"/>
              </w:divBdr>
            </w:div>
            <w:div w:id="1584072707">
              <w:marLeft w:val="0"/>
              <w:marRight w:val="0"/>
              <w:marTop w:val="0"/>
              <w:marBottom w:val="0"/>
              <w:divBdr>
                <w:top w:val="none" w:sz="0" w:space="0" w:color="auto"/>
                <w:left w:val="none" w:sz="0" w:space="0" w:color="auto"/>
                <w:bottom w:val="none" w:sz="0" w:space="0" w:color="auto"/>
                <w:right w:val="none" w:sz="0" w:space="0" w:color="auto"/>
              </w:divBdr>
            </w:div>
            <w:div w:id="1698919827">
              <w:marLeft w:val="0"/>
              <w:marRight w:val="0"/>
              <w:marTop w:val="0"/>
              <w:marBottom w:val="0"/>
              <w:divBdr>
                <w:top w:val="none" w:sz="0" w:space="0" w:color="auto"/>
                <w:left w:val="none" w:sz="0" w:space="0" w:color="auto"/>
                <w:bottom w:val="none" w:sz="0" w:space="0" w:color="auto"/>
                <w:right w:val="none" w:sz="0" w:space="0" w:color="auto"/>
              </w:divBdr>
            </w:div>
            <w:div w:id="1711606632">
              <w:marLeft w:val="0"/>
              <w:marRight w:val="0"/>
              <w:marTop w:val="0"/>
              <w:marBottom w:val="0"/>
              <w:divBdr>
                <w:top w:val="none" w:sz="0" w:space="0" w:color="auto"/>
                <w:left w:val="none" w:sz="0" w:space="0" w:color="auto"/>
                <w:bottom w:val="none" w:sz="0" w:space="0" w:color="auto"/>
                <w:right w:val="none" w:sz="0" w:space="0" w:color="auto"/>
              </w:divBdr>
            </w:div>
            <w:div w:id="1723403548">
              <w:marLeft w:val="0"/>
              <w:marRight w:val="0"/>
              <w:marTop w:val="0"/>
              <w:marBottom w:val="0"/>
              <w:divBdr>
                <w:top w:val="none" w:sz="0" w:space="0" w:color="auto"/>
                <w:left w:val="none" w:sz="0" w:space="0" w:color="auto"/>
                <w:bottom w:val="none" w:sz="0" w:space="0" w:color="auto"/>
                <w:right w:val="none" w:sz="0" w:space="0" w:color="auto"/>
              </w:divBdr>
            </w:div>
            <w:div w:id="1735929479">
              <w:marLeft w:val="0"/>
              <w:marRight w:val="0"/>
              <w:marTop w:val="0"/>
              <w:marBottom w:val="0"/>
              <w:divBdr>
                <w:top w:val="none" w:sz="0" w:space="0" w:color="auto"/>
                <w:left w:val="none" w:sz="0" w:space="0" w:color="auto"/>
                <w:bottom w:val="none" w:sz="0" w:space="0" w:color="auto"/>
                <w:right w:val="none" w:sz="0" w:space="0" w:color="auto"/>
              </w:divBdr>
            </w:div>
            <w:div w:id="1790197815">
              <w:marLeft w:val="0"/>
              <w:marRight w:val="0"/>
              <w:marTop w:val="0"/>
              <w:marBottom w:val="0"/>
              <w:divBdr>
                <w:top w:val="none" w:sz="0" w:space="0" w:color="auto"/>
                <w:left w:val="none" w:sz="0" w:space="0" w:color="auto"/>
                <w:bottom w:val="none" w:sz="0" w:space="0" w:color="auto"/>
                <w:right w:val="none" w:sz="0" w:space="0" w:color="auto"/>
              </w:divBdr>
            </w:div>
            <w:div w:id="1873032051">
              <w:marLeft w:val="0"/>
              <w:marRight w:val="0"/>
              <w:marTop w:val="0"/>
              <w:marBottom w:val="0"/>
              <w:divBdr>
                <w:top w:val="none" w:sz="0" w:space="0" w:color="auto"/>
                <w:left w:val="none" w:sz="0" w:space="0" w:color="auto"/>
                <w:bottom w:val="none" w:sz="0" w:space="0" w:color="auto"/>
                <w:right w:val="none" w:sz="0" w:space="0" w:color="auto"/>
              </w:divBdr>
            </w:div>
            <w:div w:id="1924796998">
              <w:marLeft w:val="0"/>
              <w:marRight w:val="0"/>
              <w:marTop w:val="0"/>
              <w:marBottom w:val="0"/>
              <w:divBdr>
                <w:top w:val="none" w:sz="0" w:space="0" w:color="auto"/>
                <w:left w:val="none" w:sz="0" w:space="0" w:color="auto"/>
                <w:bottom w:val="none" w:sz="0" w:space="0" w:color="auto"/>
                <w:right w:val="none" w:sz="0" w:space="0" w:color="auto"/>
              </w:divBdr>
            </w:div>
            <w:div w:id="2146659639">
              <w:marLeft w:val="0"/>
              <w:marRight w:val="0"/>
              <w:marTop w:val="0"/>
              <w:marBottom w:val="0"/>
              <w:divBdr>
                <w:top w:val="none" w:sz="0" w:space="0" w:color="auto"/>
                <w:left w:val="none" w:sz="0" w:space="0" w:color="auto"/>
                <w:bottom w:val="none" w:sz="0" w:space="0" w:color="auto"/>
                <w:right w:val="none" w:sz="0" w:space="0" w:color="auto"/>
              </w:divBdr>
            </w:div>
          </w:divsChild>
        </w:div>
        <w:div w:id="1901474340">
          <w:marLeft w:val="0"/>
          <w:marRight w:val="0"/>
          <w:marTop w:val="0"/>
          <w:marBottom w:val="0"/>
          <w:divBdr>
            <w:top w:val="none" w:sz="0" w:space="0" w:color="auto"/>
            <w:left w:val="none" w:sz="0" w:space="0" w:color="auto"/>
            <w:bottom w:val="none" w:sz="0" w:space="0" w:color="auto"/>
            <w:right w:val="none" w:sz="0" w:space="0" w:color="auto"/>
          </w:divBdr>
        </w:div>
      </w:divsChild>
    </w:div>
    <w:div w:id="2071343289">
      <w:bodyDiv w:val="1"/>
      <w:marLeft w:val="0"/>
      <w:marRight w:val="0"/>
      <w:marTop w:val="0"/>
      <w:marBottom w:val="0"/>
      <w:divBdr>
        <w:top w:val="none" w:sz="0" w:space="0" w:color="auto"/>
        <w:left w:val="none" w:sz="0" w:space="0" w:color="auto"/>
        <w:bottom w:val="none" w:sz="0" w:space="0" w:color="auto"/>
        <w:right w:val="none" w:sz="0" w:space="0" w:color="auto"/>
      </w:divBdr>
      <w:divsChild>
        <w:div w:id="570694025">
          <w:marLeft w:val="0"/>
          <w:marRight w:val="0"/>
          <w:marTop w:val="0"/>
          <w:marBottom w:val="0"/>
          <w:divBdr>
            <w:top w:val="none" w:sz="0" w:space="0" w:color="auto"/>
            <w:left w:val="none" w:sz="0" w:space="0" w:color="auto"/>
            <w:bottom w:val="none" w:sz="0" w:space="0" w:color="auto"/>
            <w:right w:val="none" w:sz="0" w:space="0" w:color="auto"/>
          </w:divBdr>
        </w:div>
        <w:div w:id="1106269411">
          <w:marLeft w:val="0"/>
          <w:marRight w:val="0"/>
          <w:marTop w:val="0"/>
          <w:marBottom w:val="0"/>
          <w:divBdr>
            <w:top w:val="none" w:sz="0" w:space="0" w:color="auto"/>
            <w:left w:val="none" w:sz="0" w:space="0" w:color="auto"/>
            <w:bottom w:val="none" w:sz="0" w:space="0" w:color="auto"/>
            <w:right w:val="none" w:sz="0" w:space="0" w:color="auto"/>
          </w:divBdr>
        </w:div>
        <w:div w:id="1955556700">
          <w:marLeft w:val="0"/>
          <w:marRight w:val="0"/>
          <w:marTop w:val="0"/>
          <w:marBottom w:val="0"/>
          <w:divBdr>
            <w:top w:val="none" w:sz="0" w:space="0" w:color="auto"/>
            <w:left w:val="none" w:sz="0" w:space="0" w:color="auto"/>
            <w:bottom w:val="none" w:sz="0" w:space="0" w:color="auto"/>
            <w:right w:val="none" w:sz="0" w:space="0" w:color="auto"/>
          </w:divBdr>
          <w:divsChild>
            <w:div w:id="469136317">
              <w:marLeft w:val="0"/>
              <w:marRight w:val="0"/>
              <w:marTop w:val="0"/>
              <w:marBottom w:val="0"/>
              <w:divBdr>
                <w:top w:val="none" w:sz="0" w:space="0" w:color="auto"/>
                <w:left w:val="none" w:sz="0" w:space="0" w:color="auto"/>
                <w:bottom w:val="none" w:sz="0" w:space="0" w:color="auto"/>
                <w:right w:val="none" w:sz="0" w:space="0" w:color="auto"/>
              </w:divBdr>
            </w:div>
            <w:div w:id="881019271">
              <w:marLeft w:val="0"/>
              <w:marRight w:val="0"/>
              <w:marTop w:val="0"/>
              <w:marBottom w:val="0"/>
              <w:divBdr>
                <w:top w:val="none" w:sz="0" w:space="0" w:color="auto"/>
                <w:left w:val="none" w:sz="0" w:space="0" w:color="auto"/>
                <w:bottom w:val="none" w:sz="0" w:space="0" w:color="auto"/>
                <w:right w:val="none" w:sz="0" w:space="0" w:color="auto"/>
              </w:divBdr>
            </w:div>
            <w:div w:id="1233389076">
              <w:marLeft w:val="0"/>
              <w:marRight w:val="0"/>
              <w:marTop w:val="0"/>
              <w:marBottom w:val="0"/>
              <w:divBdr>
                <w:top w:val="none" w:sz="0" w:space="0" w:color="auto"/>
                <w:left w:val="none" w:sz="0" w:space="0" w:color="auto"/>
                <w:bottom w:val="none" w:sz="0" w:space="0" w:color="auto"/>
                <w:right w:val="none" w:sz="0" w:space="0" w:color="auto"/>
              </w:divBdr>
            </w:div>
            <w:div w:id="165348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leg.wa.gov/WAC/default.aspx?cite=246-12-020" TargetMode="External"/><Relationship Id="rId21" Type="http://schemas.openxmlformats.org/officeDocument/2006/relationships/hyperlink" Target="http://app.leg.wa.gov/RCW/default.aspx?cite=34.05.482" TargetMode="External"/><Relationship Id="rId34" Type="http://schemas.openxmlformats.org/officeDocument/2006/relationships/hyperlink" Target="http://app.leg.wa.gov/WAC/default.aspx?cite=246-12-110" TargetMode="External"/><Relationship Id="rId42" Type="http://schemas.openxmlformats.org/officeDocument/2006/relationships/hyperlink" Target="http://app.leg.wa.gov/WAC/default.aspx?cite=246-12-140" TargetMode="External"/><Relationship Id="rId47" Type="http://schemas.openxmlformats.org/officeDocument/2006/relationships/hyperlink" Target="http://app.leg.wa.gov/WAC/default.aspx?cite=246-840-200" TargetMode="External"/><Relationship Id="rId50" Type="http://schemas.openxmlformats.org/officeDocument/2006/relationships/hyperlink" Target="http://app.leg.wa.gov/RCW/default.aspx?cite=18.79.050" TargetMode="External"/><Relationship Id="rId55" Type="http://schemas.openxmlformats.org/officeDocument/2006/relationships/hyperlink" Target="http://app.leg.wa.gov/RCW/default.aspx?cite=43.70.442" TargetMode="External"/><Relationship Id="rId63" Type="http://schemas.openxmlformats.org/officeDocument/2006/relationships/hyperlink" Target="http://app.leg.wa.gov/WAC/default.aspx?cite=246-840-120"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app.leg.wa.gov/WAC/default.aspx?cite=246-840-552" TargetMode="External"/><Relationship Id="rId29" Type="http://schemas.openxmlformats.org/officeDocument/2006/relationships/hyperlink" Target="http://app.leg.wa.gov/WAC/default.aspx?cite=246-12-090" TargetMode="External"/><Relationship Id="rId11" Type="http://schemas.openxmlformats.org/officeDocument/2006/relationships/hyperlink" Target="http://app.leg.wa.gov/WAC/default.aspx?cite=246-840-010" TargetMode="External"/><Relationship Id="rId24" Type="http://schemas.openxmlformats.org/officeDocument/2006/relationships/hyperlink" Target="http://app.leg.wa.gov/RCW/default.aspx?cite=18.79" TargetMode="External"/><Relationship Id="rId32" Type="http://schemas.openxmlformats.org/officeDocument/2006/relationships/hyperlink" Target="http://app.leg.wa.gov/WAC/default.aspx?cite=246-12-110" TargetMode="External"/><Relationship Id="rId37" Type="http://schemas.openxmlformats.org/officeDocument/2006/relationships/hyperlink" Target="http://app.leg.wa.gov/WAC/default.aspx?cite=246-12-120" TargetMode="External"/><Relationship Id="rId40" Type="http://schemas.openxmlformats.org/officeDocument/2006/relationships/hyperlink" Target="http://app.leg.wa.gov/WAC/default.aspx?cite=246-840-990" TargetMode="External"/><Relationship Id="rId45" Type="http://schemas.openxmlformats.org/officeDocument/2006/relationships/hyperlink" Target="http://app.leg.wa.gov/WAC/default.aspx?cite=246-840-230" TargetMode="External"/><Relationship Id="rId53" Type="http://schemas.openxmlformats.org/officeDocument/2006/relationships/hyperlink" Target="http://app.leg.wa.gov/WAC/default.aspx?cite=246-840-260" TargetMode="External"/><Relationship Id="rId58" Type="http://schemas.openxmlformats.org/officeDocument/2006/relationships/hyperlink" Target="http://app.leg.wa.gov/WAC/default.aspx?cite=246-12-020" TargetMode="External"/><Relationship Id="rId5" Type="http://schemas.openxmlformats.org/officeDocument/2006/relationships/customXml" Target="../customXml/item5.xml"/><Relationship Id="rId61" Type="http://schemas.openxmlformats.org/officeDocument/2006/relationships/hyperlink" Target="http://app.leg.wa.gov/WAC/default.aspx?cite=246-12-090" TargetMode="External"/><Relationship Id="rId19" Type="http://schemas.openxmlformats.org/officeDocument/2006/relationships/hyperlink" Target="http://app.leg.wa.gov/WAC/default.aspx?cite=246-840-030" TargetMode="External"/><Relationship Id="rId14" Type="http://schemas.openxmlformats.org/officeDocument/2006/relationships/hyperlink" Target="http://app.leg.wa.gov/WAC/default.aspx?cite=246-840-549" TargetMode="External"/><Relationship Id="rId22" Type="http://schemas.openxmlformats.org/officeDocument/2006/relationships/hyperlink" Target="http://app.leg.wa.gov/RCW/default.aspx?cite=34.05.485" TargetMode="External"/><Relationship Id="rId27" Type="http://schemas.openxmlformats.org/officeDocument/2006/relationships/hyperlink" Target="http://app.leg.wa.gov/WAC/default.aspx?cite=246-12-020" TargetMode="External"/><Relationship Id="rId30" Type="http://schemas.openxmlformats.org/officeDocument/2006/relationships/hyperlink" Target="http://app.leg.wa.gov/WAC/default.aspx?cite=246-12-110" TargetMode="External"/><Relationship Id="rId35" Type="http://schemas.openxmlformats.org/officeDocument/2006/relationships/hyperlink" Target="http://app.leg.wa.gov/WAC/default.aspx?cite=246-12-090" TargetMode="External"/><Relationship Id="rId43" Type="http://schemas.openxmlformats.org/officeDocument/2006/relationships/hyperlink" Target="http://app.leg.wa.gov/WAC/default.aspx?cite=246-840-990" TargetMode="External"/><Relationship Id="rId48" Type="http://schemas.openxmlformats.org/officeDocument/2006/relationships/hyperlink" Target="http://app.leg.wa.gov/WAC/default.aspx?cite=246-840-260" TargetMode="External"/><Relationship Id="rId56" Type="http://schemas.openxmlformats.org/officeDocument/2006/relationships/hyperlink" Target="http://app.leg.wa.gov/WAC/default.aspx?cite=246-16-890"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app.leg.wa.gov/RCW/default.aspx?cite=18.79.060" TargetMode="External"/><Relationship Id="rId3" Type="http://schemas.openxmlformats.org/officeDocument/2006/relationships/customXml" Target="../customXml/item3.xml"/><Relationship Id="rId12" Type="http://schemas.openxmlformats.org/officeDocument/2006/relationships/hyperlink" Target="http://app.leg.wa.gov/WAC/default.aspx?cite=246-840-230" TargetMode="External"/><Relationship Id="rId17" Type="http://schemas.openxmlformats.org/officeDocument/2006/relationships/hyperlink" Target="http://app.leg.wa.gov/WAC/default.aspx?cite=246-840-990" TargetMode="External"/><Relationship Id="rId25" Type="http://schemas.openxmlformats.org/officeDocument/2006/relationships/hyperlink" Target="http://app.leg.wa.gov/WAC/default.aspx?cite=246-840" TargetMode="External"/><Relationship Id="rId33" Type="http://schemas.openxmlformats.org/officeDocument/2006/relationships/hyperlink" Target="http://app.leg.wa.gov/WAC/default.aspx?cite=246-12-090" TargetMode="External"/><Relationship Id="rId38" Type="http://schemas.openxmlformats.org/officeDocument/2006/relationships/hyperlink" Target="http://app.leg.wa.gov/WAC/default.aspx?cite=246-840-990" TargetMode="External"/><Relationship Id="rId46" Type="http://schemas.openxmlformats.org/officeDocument/2006/relationships/hyperlink" Target="http://app.leg.wa.gov/WAC/default.aspx?cite=246-840-260" TargetMode="External"/><Relationship Id="rId59" Type="http://schemas.openxmlformats.org/officeDocument/2006/relationships/hyperlink" Target="http://app.leg.wa.gov/WAC/default.aspx?cite=246-12-051" TargetMode="External"/><Relationship Id="rId20" Type="http://schemas.openxmlformats.org/officeDocument/2006/relationships/hyperlink" Target="http://app.leg.wa.gov/WAC/default.aspx?cite=246-840-045" TargetMode="External"/><Relationship Id="rId41" Type="http://schemas.openxmlformats.org/officeDocument/2006/relationships/hyperlink" Target="http://app.leg.wa.gov/WAC/default.aspx?cite=246-840-220" TargetMode="External"/><Relationship Id="rId54" Type="http://schemas.openxmlformats.org/officeDocument/2006/relationships/hyperlink" Target="http://app.leg.wa.gov/WAC/default.aspx?cite=246-840-222" TargetMode="External"/><Relationship Id="rId62" Type="http://schemas.openxmlformats.org/officeDocument/2006/relationships/hyperlink" Target="http://app.leg.wa.gov/WAC/default.aspx?cite=246-12-110"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app.leg.wa.gov/WAC/default.aspx?cite=246-840-551" TargetMode="External"/><Relationship Id="rId23" Type="http://schemas.openxmlformats.org/officeDocument/2006/relationships/hyperlink" Target="http://app.leg.wa.gov/RCW/default.aspx?cite=34.05.494" TargetMode="External"/><Relationship Id="rId28" Type="http://schemas.openxmlformats.org/officeDocument/2006/relationships/hyperlink" Target="http://app.leg.wa.gov/WAC/default.aspx?cite=246-12-020" TargetMode="External"/><Relationship Id="rId36" Type="http://schemas.openxmlformats.org/officeDocument/2006/relationships/hyperlink" Target="http://app.leg.wa.gov/WAC/default.aspx?cite=246-12-110" TargetMode="External"/><Relationship Id="rId49" Type="http://schemas.openxmlformats.org/officeDocument/2006/relationships/hyperlink" Target="http://app.leg.wa.gov/RCW/default.aspx?cite=18.79.040" TargetMode="External"/><Relationship Id="rId57" Type="http://schemas.openxmlformats.org/officeDocument/2006/relationships/hyperlink" Target="http://app.leg.wa.gov/RCW/default.aspx?cite=18.130.180" TargetMode="External"/><Relationship Id="rId10" Type="http://schemas.openxmlformats.org/officeDocument/2006/relationships/hyperlink" Target="http://app.leg.wa.gov/WAC/default.aspx?cite=246-840-010" TargetMode="External"/><Relationship Id="rId31" Type="http://schemas.openxmlformats.org/officeDocument/2006/relationships/hyperlink" Target="http://app.leg.wa.gov/WAC/default.aspx?cite=246-12-090" TargetMode="External"/><Relationship Id="rId44" Type="http://schemas.openxmlformats.org/officeDocument/2006/relationships/hyperlink" Target="http://app.leg.wa.gov/WAC/default.aspx?cite=246-840-220" TargetMode="External"/><Relationship Id="rId52" Type="http://schemas.openxmlformats.org/officeDocument/2006/relationships/hyperlink" Target="http://app.leg.wa.gov/WAC/default.aspx?cite=246-840-220" TargetMode="External"/><Relationship Id="rId60" Type="http://schemas.openxmlformats.org/officeDocument/2006/relationships/hyperlink" Target="http://app.leg.wa.gov/WAC/default.aspx?cite=246-840-111"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app.leg.wa.gov/WAC/default.aspx?cite=246-840-300" TargetMode="External"/><Relationship Id="rId18" Type="http://schemas.openxmlformats.org/officeDocument/2006/relationships/hyperlink" Target="http://app.leg.wa.gov/WAC/default.aspx?cite=246-840-025" TargetMode="External"/><Relationship Id="rId39" Type="http://schemas.openxmlformats.org/officeDocument/2006/relationships/hyperlink" Target="http://app.leg.wa.gov/WAC/default.aspx?cite=246-12-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44edce67-78c8-45d2-a071-88ef6b87571e">XPEJHJFZERR4-936792540-1196</_dlc_DocId>
    <_dlc_DocIdUrl xmlns="44edce67-78c8-45d2-a071-88ef6b87571e">
      <Url>https://stateofwa.sharepoint.com/sites/DOH-ncqac/_layouts/15/DocIdRedir.aspx?ID=XPEJHJFZERR4-936792540-1196</Url>
      <Description>XPEJHJFZERR4-936792540-1196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81D1D001A0F8B4E9CEBC74A680246F2" ma:contentTypeVersion="12" ma:contentTypeDescription="Create a new document." ma:contentTypeScope="" ma:versionID="93ab907cc8e8dc39a40378bb30758a7b">
  <xsd:schema xmlns:xsd="http://www.w3.org/2001/XMLSchema" xmlns:xs="http://www.w3.org/2001/XMLSchema" xmlns:p="http://schemas.microsoft.com/office/2006/metadata/properties" xmlns:ns1="http://schemas.microsoft.com/sharepoint/v3" xmlns:ns2="44edce67-78c8-45d2-a071-88ef6b87571e" xmlns:ns3="a8ca9ce0-1113-4acb-9395-820bdfc3411a" targetNamespace="http://schemas.microsoft.com/office/2006/metadata/properties" ma:root="true" ma:fieldsID="1897a3204e0040fc5c04f22781dc711a" ns1:_="" ns2:_="" ns3:_="">
    <xsd:import namespace="http://schemas.microsoft.com/sharepoint/v3"/>
    <xsd:import namespace="44edce67-78c8-45d2-a071-88ef6b87571e"/>
    <xsd:import namespace="a8ca9ce0-1113-4acb-9395-820bdfc341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edce67-78c8-45d2-a071-88ef6b8757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ca9ce0-1113-4acb-9395-820bdfc341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B0EDA-949E-45AA-B7B6-DE4ABF47BE16}">
  <ds:schemaRefs>
    <ds:schemaRef ds:uri="http://schemas.microsoft.com/sharepoint/v3/contenttype/forms"/>
  </ds:schemaRefs>
</ds:datastoreItem>
</file>

<file path=customXml/itemProps2.xml><?xml version="1.0" encoding="utf-8"?>
<ds:datastoreItem xmlns:ds="http://schemas.openxmlformats.org/officeDocument/2006/customXml" ds:itemID="{2217C247-15D5-4C94-B80B-552A4F672484}">
  <ds:schemaRefs>
    <ds:schemaRef ds:uri="http://schemas.openxmlformats.org/officeDocument/2006/bibliography"/>
  </ds:schemaRefs>
</ds:datastoreItem>
</file>

<file path=customXml/itemProps3.xml><?xml version="1.0" encoding="utf-8"?>
<ds:datastoreItem xmlns:ds="http://schemas.openxmlformats.org/officeDocument/2006/customXml" ds:itemID="{174D9810-59FB-4B84-84E4-D388CEF67BE8}">
  <ds:schemaRefs>
    <ds:schemaRef ds:uri="http://schemas.microsoft.com/sharepoint/events"/>
  </ds:schemaRefs>
</ds:datastoreItem>
</file>

<file path=customXml/itemProps4.xml><?xml version="1.0" encoding="utf-8"?>
<ds:datastoreItem xmlns:ds="http://schemas.openxmlformats.org/officeDocument/2006/customXml" ds:itemID="{444D94D0-5D51-4E16-9BBE-6E69B07E86B4}">
  <ds:schemaRefs>
    <ds:schemaRef ds:uri="http://schemas.microsoft.com/office/2006/metadata/properties"/>
    <ds:schemaRef ds:uri="http://schemas.microsoft.com/office/infopath/2007/PartnerControls"/>
    <ds:schemaRef ds:uri="http://schemas.microsoft.com/sharepoint/v3"/>
    <ds:schemaRef ds:uri="44edce67-78c8-45d2-a071-88ef6b87571e"/>
  </ds:schemaRefs>
</ds:datastoreItem>
</file>

<file path=customXml/itemProps5.xml><?xml version="1.0" encoding="utf-8"?>
<ds:datastoreItem xmlns:ds="http://schemas.openxmlformats.org/officeDocument/2006/customXml" ds:itemID="{9536A421-AB93-4C18-B25B-08686AA00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edce67-78c8-45d2-a071-88ef6b87571e"/>
    <ds:schemaRef ds:uri="a8ca9ce0-1113-4acb-9395-820bdfc34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1578</TotalTime>
  <Pages>25</Pages>
  <Words>8201</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54844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Dagum, Jessilyn (DOH)</dc:creator>
  <cp:keywords/>
  <dc:description/>
  <cp:lastModifiedBy>Dagum, Jessilyn (DOH)</cp:lastModifiedBy>
  <cp:revision>751</cp:revision>
  <dcterms:created xsi:type="dcterms:W3CDTF">2025-03-25T20:44:00Z</dcterms:created>
  <dcterms:modified xsi:type="dcterms:W3CDTF">2025-04-01T21:15:00Z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2025-03-26T00:02:15Z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2b65ce0d-22c5-49b0-82fa-50e2cdd6fac7</vt:lpwstr>
  </property>
  <property fmtid="{D5CDD505-2E9C-101B-9397-08002B2CF9AE}" pid="8" name="MSIP_Label_1520fa42-cf58-4c22-8b93-58cf1d3bd1cb_ContentBits">
    <vt:lpwstr>0</vt:lpwstr>
  </property>
  <property fmtid="{D5CDD505-2E9C-101B-9397-08002B2CF9AE}" pid="9" name="MSIP_Label_1520fa42-cf58-4c22-8b93-58cf1d3bd1cb_Tag">
    <vt:lpwstr>10, 3, 0, 1</vt:lpwstr>
  </property>
  <property fmtid="{D5CDD505-2E9C-101B-9397-08002B2CF9AE}" pid="10" name="ContentTypeId">
    <vt:lpwstr>0x010100081D1D001A0F8B4E9CEBC74A680246F2</vt:lpwstr>
  </property>
  <property fmtid="{D5CDD505-2E9C-101B-9397-08002B2CF9AE}" pid="11" name="_dlc_DocIdItemGuid">
    <vt:lpwstr>0b777100-20d4-4413-8228-a4ae61114204</vt:lpwstr>
  </property>
</Properties>
</file>